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default" w:ascii="宋体" w:hAnsi="宋体" w:eastAsia="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 xml:space="preserve">                                                                                                                                                  </w:t>
      </w:r>
    </w:p>
    <w:p>
      <w:pPr>
        <w:autoSpaceDE w:val="0"/>
        <w:autoSpaceDN w:val="0"/>
        <w:adjustRightInd w:val="0"/>
        <w:spacing w:line="360" w:lineRule="auto"/>
        <w:ind w:firstLine="2891" w:firstLineChars="400"/>
        <w:jc w:val="left"/>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pPr>
        <w:snapToGrid w:val="0"/>
        <w:spacing w:before="156" w:beforeLines="50"/>
        <w:jc w:val="center"/>
        <w:rPr>
          <w:rFonts w:hint="eastAsia" w:ascii="宋体" w:hAnsi="宋体" w:eastAsia="宋体" w:cs="宋体"/>
          <w:b/>
          <w:bCs/>
          <w:color w:val="auto"/>
          <w:sz w:val="72"/>
          <w:szCs w:val="72"/>
          <w:highlight w:val="none"/>
        </w:rPr>
      </w:pPr>
    </w:p>
    <w:p>
      <w:pPr>
        <w:pStyle w:val="2"/>
        <w:rPr>
          <w:rFonts w:hint="eastAsia"/>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9"/>
        <w:rPr>
          <w:rFonts w:ascii="宋体" w:hAnsi="宋体"/>
          <w:color w:val="auto"/>
          <w:sz w:val="24"/>
          <w:highlight w:val="none"/>
        </w:rPr>
      </w:pPr>
    </w:p>
    <w:p>
      <w:pPr>
        <w:rPr>
          <w:rFonts w:ascii="宋体" w:hAnsi="宋体"/>
          <w:color w:val="auto"/>
          <w:sz w:val="24"/>
          <w:highlight w:val="none"/>
        </w:rPr>
      </w:pPr>
    </w:p>
    <w:p>
      <w:pPr>
        <w:pStyle w:val="9"/>
        <w:rPr>
          <w:rFonts w:ascii="宋体" w:hAnsi="宋体"/>
          <w:color w:val="auto"/>
          <w:sz w:val="24"/>
          <w:highlight w:val="none"/>
        </w:rPr>
      </w:pPr>
    </w:p>
    <w:p>
      <w:pPr>
        <w:rPr>
          <w:rFonts w:ascii="宋体" w:hAnsi="宋体"/>
          <w:color w:val="auto"/>
          <w:sz w:val="24"/>
          <w:highlight w:val="none"/>
        </w:rPr>
      </w:pPr>
    </w:p>
    <w:p>
      <w:pPr>
        <w:pStyle w:val="9"/>
        <w:rPr>
          <w:color w:val="auto"/>
          <w:highlight w:val="none"/>
        </w:rPr>
      </w:pPr>
    </w:p>
    <w:p>
      <w:pPr>
        <w:spacing w:line="360" w:lineRule="auto"/>
        <w:rPr>
          <w:rFonts w:ascii="宋体" w:hAnsi="宋体"/>
          <w:color w:val="auto"/>
          <w:sz w:val="24"/>
          <w:highlight w:val="none"/>
        </w:rPr>
      </w:pPr>
    </w:p>
    <w:p>
      <w:pPr>
        <w:pStyle w:val="9"/>
        <w:spacing w:line="360" w:lineRule="auto"/>
        <w:ind w:left="2012" w:leftChars="201" w:right="248" w:rightChars="118" w:hanging="1590" w:hangingChars="495"/>
        <w:rPr>
          <w:rFonts w:hint="eastAsia" w:ascii="宋体" w:hAnsi="宋体" w:cs="宋体"/>
          <w:b/>
          <w:color w:val="auto"/>
          <w:sz w:val="32"/>
          <w:highlight w:val="none"/>
          <w:lang w:val="en-US" w:eastAsia="zh-CN"/>
        </w:rPr>
      </w:pPr>
      <w:r>
        <w:rPr>
          <w:rFonts w:hint="eastAsia" w:ascii="宋体" w:hAnsi="宋体" w:cs="宋体"/>
          <w:b/>
          <w:color w:val="auto"/>
          <w:sz w:val="32"/>
          <w:highlight w:val="none"/>
          <w:lang w:val="en-US" w:eastAsia="zh-CN"/>
        </w:rPr>
        <w:t>项目编号：HDZB-GS2025014</w:t>
      </w:r>
    </w:p>
    <w:p>
      <w:pPr>
        <w:pStyle w:val="9"/>
        <w:spacing w:line="360" w:lineRule="auto"/>
        <w:ind w:left="2012" w:leftChars="201" w:right="248" w:rightChars="118" w:hanging="1590" w:hangingChars="495"/>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lang w:eastAsia="zh-CN"/>
        </w:rPr>
        <w:t>花都区裕辉时尚智造产业园</w:t>
      </w:r>
      <w:r>
        <w:rPr>
          <w:rFonts w:hint="eastAsia" w:ascii="宋体" w:hAnsi="宋体" w:cs="宋体"/>
          <w:b/>
          <w:color w:val="auto"/>
          <w:sz w:val="32"/>
          <w:highlight w:val="none"/>
          <w:lang w:eastAsia="zh-CN"/>
        </w:rPr>
        <w:t>永久用电工程</w:t>
      </w:r>
    </w:p>
    <w:p>
      <w:pPr>
        <w:spacing w:line="360" w:lineRule="auto"/>
        <w:ind w:right="248" w:rightChars="118"/>
        <w:jc w:val="center"/>
        <w:rPr>
          <w:rFonts w:hint="eastAsia" w:ascii="宋体" w:hAnsi="宋体" w:eastAsia="宋体" w:cs="宋体"/>
          <w:color w:val="auto"/>
          <w:sz w:val="30"/>
          <w:highlight w:val="none"/>
        </w:rPr>
      </w:pPr>
    </w:p>
    <w:p>
      <w:pPr>
        <w:spacing w:line="360" w:lineRule="auto"/>
        <w:jc w:val="both"/>
        <w:rPr>
          <w:rFonts w:hint="eastAsia" w:ascii="宋体" w:hAnsi="宋体" w:eastAsia="宋体" w:cs="宋体"/>
          <w:color w:val="auto"/>
          <w:sz w:val="30"/>
          <w:highlight w:val="none"/>
          <w:lang w:val="en-US" w:eastAsia="zh-CN"/>
        </w:rPr>
      </w:pPr>
    </w:p>
    <w:p>
      <w:pPr>
        <w:spacing w:line="360" w:lineRule="auto"/>
        <w:jc w:val="center"/>
        <w:rPr>
          <w:rFonts w:hint="eastAsia" w:ascii="宋体" w:hAnsi="宋体" w:eastAsia="宋体" w:cs="宋体"/>
          <w:color w:val="auto"/>
          <w:sz w:val="30"/>
          <w:highlight w:val="none"/>
          <w:lang w:val="en-US" w:eastAsia="zh-CN"/>
        </w:rPr>
      </w:pPr>
    </w:p>
    <w:p>
      <w:pPr>
        <w:spacing w:line="360" w:lineRule="auto"/>
        <w:jc w:val="both"/>
        <w:rPr>
          <w:rFonts w:hint="default"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采  购   人</w:t>
      </w:r>
      <w:r>
        <w:rPr>
          <w:rFonts w:hint="eastAsia" w:ascii="宋体" w:hAnsi="宋体" w:eastAsia="宋体" w:cs="宋体"/>
          <w:color w:val="auto"/>
          <w:sz w:val="30"/>
          <w:highlight w:val="none"/>
        </w:rPr>
        <w:t>：</w:t>
      </w:r>
      <w:r>
        <w:rPr>
          <w:rFonts w:hint="eastAsia" w:ascii="宋体" w:hAnsi="宋体" w:cs="宋体"/>
          <w:color w:val="auto"/>
          <w:sz w:val="30"/>
          <w:highlight w:val="none"/>
          <w:lang w:val="en-US" w:eastAsia="zh-CN"/>
        </w:rPr>
        <w:t>广州市裕辉物流有限公司</w:t>
      </w:r>
    </w:p>
    <w:p>
      <w:pPr>
        <w:spacing w:line="360" w:lineRule="auto"/>
        <w:jc w:val="both"/>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r>
        <w:rPr>
          <w:rFonts w:hint="eastAsia" w:ascii="宋体" w:hAnsi="宋体" w:eastAsia="宋体" w:cs="宋体"/>
          <w:color w:val="auto"/>
          <w:sz w:val="30"/>
          <w:highlight w:val="none"/>
          <w:lang w:val="en-US" w:eastAsia="zh-CN"/>
        </w:rPr>
        <w:t xml:space="preserve">         </w:t>
      </w:r>
    </w:p>
    <w:p>
      <w:pPr>
        <w:spacing w:line="360" w:lineRule="auto"/>
        <w:jc w:val="center"/>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p>
    <w:p>
      <w:pPr>
        <w:spacing w:line="360" w:lineRule="auto"/>
        <w:jc w:val="both"/>
        <w:rPr>
          <w:rFonts w:hint="eastAsia" w:ascii="宋体" w:hAnsi="宋体" w:eastAsia="宋体" w:cs="宋体"/>
          <w:color w:val="auto"/>
          <w:sz w:val="30"/>
          <w:highlight w:val="none"/>
        </w:rPr>
      </w:pPr>
      <w:r>
        <w:rPr>
          <w:rFonts w:hint="eastAsia" w:ascii="宋体" w:hAnsi="宋体" w:eastAsia="宋体" w:cs="宋体"/>
          <w:color w:val="auto"/>
          <w:sz w:val="30"/>
          <w:highlight w:val="none"/>
        </w:rPr>
        <w:t>采购代理机构：广东国仕工程咨询有限公司</w:t>
      </w:r>
    </w:p>
    <w:p>
      <w:pPr>
        <w:spacing w:line="360" w:lineRule="auto"/>
        <w:jc w:val="both"/>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日        期：202</w:t>
      </w:r>
      <w:r>
        <w:rPr>
          <w:rFonts w:hint="eastAsia" w:ascii="宋体" w:hAnsi="宋体" w:cs="宋体"/>
          <w:color w:val="auto"/>
          <w:sz w:val="30"/>
          <w:highlight w:val="none"/>
          <w:lang w:val="en-US" w:eastAsia="zh-CN"/>
        </w:rPr>
        <w:t>5</w:t>
      </w:r>
      <w:r>
        <w:rPr>
          <w:rFonts w:hint="eastAsia" w:ascii="宋体" w:hAnsi="宋体" w:eastAsia="宋体" w:cs="宋体"/>
          <w:color w:val="auto"/>
          <w:sz w:val="30"/>
          <w:highlight w:val="none"/>
          <w:lang w:val="en-US" w:eastAsia="zh-CN"/>
        </w:rPr>
        <w:t>年</w:t>
      </w:r>
      <w:r>
        <w:rPr>
          <w:rFonts w:hint="eastAsia" w:ascii="宋体" w:hAnsi="宋体" w:cs="宋体"/>
          <w:color w:val="auto"/>
          <w:sz w:val="30"/>
          <w:highlight w:val="none"/>
          <w:lang w:val="en-US" w:eastAsia="zh-CN"/>
        </w:rPr>
        <w:t>09</w:t>
      </w:r>
      <w:r>
        <w:rPr>
          <w:rFonts w:hint="eastAsia" w:ascii="宋体" w:hAnsi="宋体" w:eastAsia="宋体" w:cs="宋体"/>
          <w:color w:val="auto"/>
          <w:sz w:val="30"/>
          <w:highlight w:val="none"/>
          <w:lang w:val="en-US" w:eastAsia="zh-CN"/>
        </w:rPr>
        <w:t>月</w:t>
      </w:r>
    </w:p>
    <w:p>
      <w:pPr>
        <w:autoSpaceDE w:val="0"/>
        <w:autoSpaceDN w:val="0"/>
        <w:adjustRightInd w:val="0"/>
        <w:snapToGrid w:val="0"/>
        <w:spacing w:before="156" w:beforeLines="50" w:after="156" w:afterLines="50"/>
        <w:jc w:val="center"/>
        <w:rPr>
          <w:rFonts w:hint="eastAsia" w:ascii="宋体" w:hAnsi="宋体"/>
          <w:b/>
          <w:color w:val="auto"/>
          <w:sz w:val="44"/>
          <w:szCs w:val="44"/>
          <w:highlight w:val="none"/>
        </w:rPr>
        <w:sectPr>
          <w:footerReference r:id="rId5" w:type="first"/>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0"/>
          <w:cols w:space="0" w:num="1"/>
          <w:titlePg/>
          <w:rtlGutter w:val="0"/>
          <w:docGrid w:type="lines" w:linePitch="312" w:charSpace="0"/>
        </w:sectPr>
      </w:pPr>
    </w:p>
    <w:p>
      <w:pPr>
        <w:autoSpaceDE w:val="0"/>
        <w:autoSpaceDN w:val="0"/>
        <w:adjustRightInd w:val="0"/>
        <w:snapToGrid w:val="0"/>
        <w:spacing w:before="156" w:beforeLines="50" w:after="156" w:afterLines="50"/>
        <w:jc w:val="center"/>
        <w:rPr>
          <w:rFonts w:ascii="宋体" w:hAnsi="宋体"/>
          <w:b/>
          <w:color w:val="auto"/>
          <w:sz w:val="44"/>
          <w:szCs w:val="44"/>
          <w:highlight w:val="none"/>
        </w:rPr>
      </w:pPr>
      <w:r>
        <w:rPr>
          <w:rFonts w:hint="eastAsia" w:ascii="宋体" w:hAnsi="宋体"/>
          <w:b/>
          <w:color w:val="auto"/>
          <w:sz w:val="44"/>
          <w:szCs w:val="44"/>
          <w:highlight w:val="none"/>
        </w:rPr>
        <w:t>温馨提示！</w:t>
      </w:r>
      <w:r>
        <w:rPr>
          <w:rFonts w:ascii="宋体" w:hAnsi="宋体"/>
          <w:b/>
          <w:color w:val="auto"/>
          <w:sz w:val="44"/>
          <w:szCs w:val="44"/>
          <w:highlight w:val="none"/>
        </w:rPr>
        <w:t xml:space="preserve"> </w:t>
      </w:r>
    </w:p>
    <w:p>
      <w:pPr>
        <w:tabs>
          <w:tab w:val="left" w:pos="0"/>
        </w:tabs>
        <w:spacing w:before="156" w:beforeLines="50" w:after="156" w:afterLines="50"/>
        <w:jc w:val="center"/>
        <w:rPr>
          <w:rFonts w:ascii="宋体" w:hAnsi="宋体"/>
          <w:b/>
          <w:color w:val="auto"/>
          <w:szCs w:val="21"/>
          <w:highlight w:val="none"/>
        </w:rPr>
      </w:pPr>
      <w:r>
        <w:rPr>
          <w:rFonts w:hint="eastAsia" w:ascii="宋体" w:hAnsi="宋体"/>
          <w:b/>
          <w:color w:val="auto"/>
          <w:szCs w:val="21"/>
          <w:highlight w:val="none"/>
        </w:rPr>
        <w:t>（本提示内容非招标文件的组成部分，仅为善意提醒。如有不一致的地方，以招标文件为准）</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如无另行说明，投标文件递交时间为投标截止时间</w:t>
      </w:r>
      <w:r>
        <w:rPr>
          <w:rFonts w:hint="eastAsia" w:ascii="宋体" w:hAnsi="宋体"/>
          <w:b/>
          <w:color w:val="auto"/>
          <w:szCs w:val="21"/>
          <w:highlight w:val="none"/>
          <w:u w:val="single"/>
        </w:rPr>
        <w:t>前30分钟</w:t>
      </w:r>
      <w:r>
        <w:rPr>
          <w:rFonts w:hint="eastAsia" w:ascii="宋体" w:hAnsi="宋体"/>
          <w:color w:val="auto"/>
          <w:szCs w:val="21"/>
          <w:highlight w:val="none"/>
        </w:rPr>
        <w:t>内。</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本项目邀请投标人参加开标会议，请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投标文件应按顺序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请仔细检查投标文件是否已按招标文件要求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spacing w:line="360" w:lineRule="auto"/>
        <w:ind w:firstLine="630" w:firstLineChars="300"/>
        <w:jc w:val="both"/>
        <w:rPr>
          <w:rFonts w:hint="eastAsia" w:ascii="宋体" w:hAnsi="宋体"/>
          <w:color w:val="auto"/>
          <w:szCs w:val="21"/>
          <w:highlight w:val="none"/>
        </w:rPr>
      </w:pPr>
      <w:r>
        <w:rPr>
          <w:rFonts w:hint="eastAsia" w:ascii="宋体" w:hAnsi="宋体"/>
          <w:color w:val="auto"/>
          <w:szCs w:val="21"/>
          <w:highlight w:val="none"/>
        </w:rPr>
        <w:t>请正确填写《开标一览表（报价表）》、《投标分项报价表》（如有）。</w:t>
      </w:r>
      <w:bookmarkStart w:id="0" w:name="_Toc435115363"/>
      <w:bookmarkStart w:id="1" w:name="_Toc292267790"/>
      <w:bookmarkStart w:id="2" w:name="_Toc435114676"/>
      <w:bookmarkStart w:id="3" w:name="_Toc435115051"/>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color w:val="auto"/>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Style w:val="27"/>
          <w:rFonts w:hint="eastAsia" w:ascii="宋体" w:hAnsi="宋体" w:eastAsia="宋体" w:cs="宋体"/>
          <w:b w:val="0"/>
          <w:color w:val="auto"/>
          <w:sz w:val="24"/>
          <w:szCs w:val="24"/>
          <w:highlight w:val="none"/>
        </w:rPr>
        <w:instrText xml:space="preserve"> TOC \o "1-1"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第一章 投标邀请</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_Toc31970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第二章 投标资料表</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第三章 开标、评标、定标</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第四章 </w:t>
      </w:r>
      <w:r>
        <w:rPr>
          <w:rFonts w:hint="eastAsia" w:ascii="宋体" w:hAnsi="宋体" w:cs="宋体"/>
          <w:bCs/>
          <w:color w:val="auto"/>
          <w:sz w:val="24"/>
          <w:szCs w:val="24"/>
          <w:highlight w:val="none"/>
          <w:lang w:val="en-US" w:eastAsia="zh-CN"/>
        </w:rPr>
        <w:t>招标人要求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第五章 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_Toc6908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第七章</w:t>
      </w:r>
      <w:r>
        <w:rPr>
          <w:rFonts w:hint="eastAsia" w:ascii="宋体" w:hAnsi="宋体" w:eastAsia="宋体" w:cs="宋体"/>
          <w:bCs/>
          <w:color w:val="auto"/>
          <w:sz w:val="24"/>
          <w:szCs w:val="24"/>
          <w:highlight w:val="none"/>
        </w:rPr>
        <w:t xml:space="preserve"> 投标人须知</w:t>
      </w:r>
      <w:r>
        <w:rPr>
          <w:rFonts w:hint="eastAsia" w:ascii="宋体" w:hAnsi="宋体" w:cs="宋体"/>
          <w:bCs/>
          <w:color w:val="auto"/>
          <w:sz w:val="24"/>
          <w:szCs w:val="24"/>
          <w:highlight w:val="none"/>
          <w:lang w:val="en-US" w:eastAsia="zh-CN"/>
        </w:rPr>
        <w:t>........................................................28</w:t>
      </w:r>
    </w:p>
    <w:p>
      <w:pPr>
        <w:pStyle w:val="16"/>
        <w:keepNext w:val="0"/>
        <w:keepLines w:val="0"/>
        <w:pageBreakBefore w:val="0"/>
        <w:widowControl w:val="0"/>
        <w:tabs>
          <w:tab w:val="right" w:leader="dot" w:pos="9170"/>
        </w:tabs>
        <w:kinsoku/>
        <w:wordWrap/>
        <w:overflowPunct/>
        <w:topLinePunct w:val="0"/>
        <w:autoSpaceDE/>
        <w:autoSpaceDN/>
        <w:bidi w:val="0"/>
        <w:adjustRightInd/>
        <w:snapToGrid/>
        <w:spacing w:before="0" w:after="0" w:line="360" w:lineRule="auto"/>
        <w:textAlignment w:val="auto"/>
        <w:rPr>
          <w:b w:val="0"/>
          <w:bCs w:val="0"/>
          <w:color w:val="auto"/>
          <w:sz w:val="28"/>
          <w:szCs w:val="28"/>
          <w:highlight w:val="none"/>
        </w:rPr>
      </w:pPr>
      <w:r>
        <w:rPr>
          <w:rFonts w:hint="eastAsia" w:ascii="宋体" w:hAnsi="宋体" w:eastAsia="宋体" w:cs="宋体"/>
          <w:color w:val="auto"/>
          <w:sz w:val="24"/>
          <w:szCs w:val="24"/>
          <w:highlight w:val="none"/>
        </w:rPr>
        <w:fldChar w:fldCharType="end"/>
      </w:r>
      <w:bookmarkEnd w:id="0"/>
      <w:bookmarkEnd w:id="1"/>
      <w:bookmarkEnd w:id="2"/>
      <w:bookmarkStart w:id="4" w:name="_Toc435514842"/>
    </w:p>
    <w:p>
      <w:pPr>
        <w:spacing w:before="156" w:beforeLines="50" w:after="156" w:afterLines="50" w:line="360" w:lineRule="auto"/>
        <w:jc w:val="center"/>
        <w:outlineLvl w:val="0"/>
        <w:rPr>
          <w:b/>
          <w:bCs/>
          <w:color w:val="auto"/>
          <w:sz w:val="28"/>
          <w:szCs w:val="28"/>
          <w:highlight w:val="none"/>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 w:name="_Toc498961239"/>
      <w:bookmarkStart w:id="77" w:name="_GoBack"/>
      <w:bookmarkEnd w:id="77"/>
    </w:p>
    <w:bookmarkEnd w:id="3"/>
    <w:bookmarkEnd w:id="4"/>
    <w:bookmarkEnd w:id="5"/>
    <w:p>
      <w:pPr>
        <w:spacing w:before="156" w:beforeLines="50" w:after="156" w:afterLines="50" w:line="360" w:lineRule="auto"/>
        <w:jc w:val="center"/>
        <w:outlineLvl w:val="0"/>
        <w:rPr>
          <w:b/>
          <w:bCs/>
          <w:color w:val="auto"/>
          <w:sz w:val="28"/>
          <w:szCs w:val="28"/>
          <w:highlight w:val="none"/>
        </w:rPr>
      </w:pPr>
      <w:bookmarkStart w:id="6" w:name="_Toc31970"/>
      <w:bookmarkStart w:id="7" w:name="_Toc435115052"/>
      <w:bookmarkStart w:id="8" w:name="_Toc435514843"/>
      <w:r>
        <w:rPr>
          <w:b/>
          <w:bCs/>
          <w:color w:val="auto"/>
          <w:sz w:val="28"/>
          <w:szCs w:val="28"/>
          <w:highlight w:val="none"/>
        </w:rPr>
        <w:t>第</w:t>
      </w:r>
      <w:r>
        <w:rPr>
          <w:rFonts w:hint="eastAsia"/>
          <w:b/>
          <w:bCs/>
          <w:color w:val="auto"/>
          <w:sz w:val="28"/>
          <w:szCs w:val="28"/>
          <w:highlight w:val="none"/>
          <w:lang w:val="en-US" w:eastAsia="zh-CN"/>
        </w:rPr>
        <w:t>一</w:t>
      </w:r>
      <w:r>
        <w:rPr>
          <w:b/>
          <w:bCs/>
          <w:color w:val="auto"/>
          <w:sz w:val="28"/>
          <w:szCs w:val="28"/>
          <w:highlight w:val="none"/>
        </w:rPr>
        <w:t>章</w:t>
      </w:r>
      <w:r>
        <w:rPr>
          <w:rFonts w:hint="eastAsia"/>
          <w:b/>
          <w:bCs/>
          <w:color w:val="auto"/>
          <w:sz w:val="28"/>
          <w:szCs w:val="28"/>
          <w:highlight w:val="none"/>
        </w:rPr>
        <w:t xml:space="preserve"> 投标邀请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eastAsia="宋体"/>
          <w:bCs/>
          <w:color w:val="auto"/>
          <w:sz w:val="21"/>
          <w:szCs w:val="21"/>
          <w:highlight w:val="none"/>
          <w:lang w:eastAsia="zh-CN"/>
        </w:rPr>
      </w:pPr>
      <w:r>
        <w:rPr>
          <w:rFonts w:hint="eastAsia" w:ascii="宋体" w:hAnsi="宋体" w:eastAsia="宋体" w:cs="Times New Roman"/>
          <w:bCs/>
          <w:color w:val="auto"/>
          <w:sz w:val="21"/>
          <w:szCs w:val="21"/>
          <w:highlight w:val="none"/>
          <w:lang w:val="en-US" w:eastAsia="zh-CN"/>
        </w:rPr>
        <w:t>广东国仕工程咨询有限公司受广州市裕辉物流有限公司的委托，对花都区裕辉时尚智造产业园永久用电工</w:t>
      </w:r>
      <w:r>
        <w:rPr>
          <w:rFonts w:hint="eastAsia" w:ascii="宋体" w:hAnsi="宋体" w:eastAsia="宋体" w:cs="宋体"/>
          <w:b w:val="0"/>
          <w:bCs w:val="0"/>
          <w:i w:val="0"/>
          <w:iCs w:val="0"/>
          <w:caps w:val="0"/>
          <w:color w:val="000000" w:themeColor="text1"/>
          <w:spacing w:val="0"/>
          <w:kern w:val="0"/>
          <w:sz w:val="21"/>
          <w:szCs w:val="21"/>
          <w:shd w:val="clear" w:color="auto" w:fill="FFFFFF"/>
          <w:lang w:val="en-US" w:eastAsia="zh-CN" w:bidi="ar"/>
          <w14:textFill>
            <w14:solidFill>
              <w14:schemeClr w14:val="tx1"/>
            </w14:solidFill>
          </w14:textFill>
        </w:rPr>
        <w:t>程</w:t>
      </w:r>
      <w:r>
        <w:rPr>
          <w:rFonts w:hint="eastAsia" w:ascii="宋体" w:hAnsi="宋体"/>
          <w:bCs/>
          <w:color w:val="auto"/>
          <w:sz w:val="21"/>
          <w:szCs w:val="21"/>
          <w:highlight w:val="none"/>
        </w:rPr>
        <w:t>进行</w:t>
      </w:r>
      <w:r>
        <w:rPr>
          <w:rFonts w:hint="eastAsia" w:ascii="宋体" w:hAnsi="宋体"/>
          <w:bCs/>
          <w:color w:val="auto"/>
          <w:sz w:val="21"/>
          <w:szCs w:val="21"/>
          <w:highlight w:val="none"/>
          <w:lang w:val="en-US" w:eastAsia="zh-CN"/>
        </w:rPr>
        <w:t>公开</w:t>
      </w:r>
      <w:r>
        <w:rPr>
          <w:rFonts w:hint="eastAsia" w:ascii="宋体" w:hAnsi="宋体"/>
          <w:bCs/>
          <w:color w:val="auto"/>
          <w:sz w:val="21"/>
          <w:szCs w:val="21"/>
          <w:highlight w:val="none"/>
        </w:rPr>
        <w:t>招</w:t>
      </w:r>
      <w:r>
        <w:rPr>
          <w:rFonts w:hint="eastAsia" w:ascii="宋体"/>
          <w:bCs/>
          <w:color w:val="auto"/>
          <w:sz w:val="21"/>
          <w:szCs w:val="21"/>
          <w:highlight w:val="none"/>
        </w:rPr>
        <w:t>标</w:t>
      </w:r>
      <w:r>
        <w:rPr>
          <w:rFonts w:hint="eastAsia" w:ascii="宋体"/>
          <w:bCs/>
          <w:color w:val="auto"/>
          <w:sz w:val="21"/>
          <w:szCs w:val="21"/>
          <w:highlight w:val="none"/>
          <w:lang w:val="en-US" w:eastAsia="zh-CN"/>
        </w:rPr>
        <w:t xml:space="preserve"> </w:t>
      </w:r>
      <w:r>
        <w:rPr>
          <w:rFonts w:hint="eastAsia" w:ascii="宋体"/>
          <w:bCs/>
          <w:color w:val="auto"/>
          <w:sz w:val="21"/>
          <w:szCs w:val="21"/>
          <w:highlight w:val="none"/>
        </w:rPr>
        <w:t>，</w:t>
      </w:r>
      <w:r>
        <w:rPr>
          <w:rFonts w:hint="eastAsia" w:ascii="宋体" w:eastAsia="宋体"/>
          <w:bCs/>
          <w:color w:val="auto"/>
          <w:sz w:val="21"/>
          <w:szCs w:val="21"/>
          <w:highlight w:val="none"/>
          <w:lang w:val="zh-CN" w:eastAsia="zh-CN"/>
        </w:rPr>
        <w:t>确定</w:t>
      </w:r>
      <w:r>
        <w:rPr>
          <w:rFonts w:hint="eastAsia" w:ascii="宋体" w:eastAsia="宋体"/>
          <w:bCs/>
          <w:color w:val="auto"/>
          <w:sz w:val="21"/>
          <w:szCs w:val="21"/>
          <w:highlight w:val="none"/>
          <w:lang w:eastAsia="zh-CN"/>
        </w:rPr>
        <w:t>承包人</w:t>
      </w:r>
      <w:r>
        <w:rPr>
          <w:rFonts w:hint="eastAsia" w:ascii="宋体" w:eastAsia="宋体"/>
          <w:bCs/>
          <w:color w:val="auto"/>
          <w:sz w:val="21"/>
          <w:szCs w:val="21"/>
          <w:highlight w:val="none"/>
          <w:lang w:val="zh-CN" w:eastAsia="zh-CN"/>
        </w:rPr>
        <w:t>。参照相关规定，现制定出该项</w:t>
      </w:r>
      <w:r>
        <w:rPr>
          <w:rFonts w:hint="eastAsia" w:ascii="宋体" w:eastAsia="宋体"/>
          <w:bCs/>
          <w:color w:val="auto"/>
          <w:sz w:val="21"/>
          <w:szCs w:val="21"/>
          <w:highlight w:val="none"/>
          <w:lang w:val="en-US" w:eastAsia="zh-CN"/>
        </w:rPr>
        <w:t>目</w:t>
      </w:r>
      <w:r>
        <w:rPr>
          <w:rFonts w:hint="eastAsia" w:ascii="宋体" w:eastAsia="宋体"/>
          <w:bCs/>
          <w:color w:val="auto"/>
          <w:sz w:val="21"/>
          <w:szCs w:val="21"/>
          <w:highlight w:val="none"/>
          <w:lang w:val="zh-CN" w:eastAsia="zh-CN"/>
        </w:rPr>
        <w:t>招标文件内容，供投标单位作编报投标文件的依据</w:t>
      </w:r>
      <w:r>
        <w:rPr>
          <w:rFonts w:hint="eastAsia" w:ascii="宋体" w:eastAsia="宋体"/>
          <w:bCs/>
          <w:color w:val="auto"/>
          <w:sz w:val="21"/>
          <w:szCs w:val="21"/>
          <w:highlight w:val="none"/>
          <w:lang w:eastAsia="zh-CN"/>
        </w:rPr>
        <w:t>。</w:t>
      </w:r>
    </w:p>
    <w:p>
      <w:pPr>
        <w:pStyle w:val="9"/>
        <w:spacing w:line="360" w:lineRule="auto"/>
        <w:ind w:firstLine="489" w:firstLineChars="232"/>
        <w:rPr>
          <w:rFonts w:hint="eastAsia" w:ascii="宋体" w:eastAsia="宋体"/>
          <w:b/>
          <w:bCs w:val="0"/>
          <w:color w:val="auto"/>
          <w:sz w:val="21"/>
          <w:szCs w:val="21"/>
          <w:highlight w:val="none"/>
          <w:lang w:eastAsia="zh-CN"/>
        </w:rPr>
      </w:pPr>
      <w:r>
        <w:rPr>
          <w:rFonts w:hint="eastAsia" w:ascii="宋体" w:hAnsi="宋体" w:eastAsia="宋体" w:cs="宋体"/>
          <w:b/>
          <w:bCs/>
          <w:i w:val="0"/>
          <w:iCs w:val="0"/>
          <w:caps w:val="0"/>
          <w:color w:val="000000"/>
          <w:spacing w:val="0"/>
          <w:kern w:val="0"/>
          <w:sz w:val="21"/>
          <w:szCs w:val="21"/>
          <w:shd w:val="clear" w:color="auto" w:fill="FFFFFF"/>
          <w:lang w:val="en-US" w:eastAsia="zh-CN" w:bidi="ar"/>
        </w:rPr>
        <w:t>一、</w:t>
      </w:r>
      <w:r>
        <w:rPr>
          <w:rFonts w:hint="eastAsia" w:ascii="宋体" w:hAnsi="宋体" w:cs="宋体"/>
          <w:b/>
          <w:bCs/>
          <w:i w:val="0"/>
          <w:iCs w:val="0"/>
          <w:caps w:val="0"/>
          <w:color w:val="000000"/>
          <w:spacing w:val="0"/>
          <w:kern w:val="0"/>
          <w:sz w:val="21"/>
          <w:szCs w:val="21"/>
          <w:shd w:val="clear" w:color="auto" w:fill="FFFFFF"/>
          <w:lang w:val="en-US" w:eastAsia="zh-CN" w:bidi="ar"/>
        </w:rPr>
        <w:t>项目编号：HDZB-GS2025014</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hAnsi="宋体"/>
          <w:b/>
          <w:bCs w:val="0"/>
          <w:color w:val="auto"/>
          <w:sz w:val="21"/>
          <w:szCs w:val="21"/>
          <w:highlight w:val="none"/>
        </w:rPr>
      </w:pPr>
      <w:r>
        <w:rPr>
          <w:rFonts w:hint="eastAsia" w:ascii="宋体"/>
          <w:b/>
          <w:bCs w:val="0"/>
          <w:color w:val="auto"/>
          <w:sz w:val="21"/>
          <w:szCs w:val="21"/>
          <w:highlight w:val="none"/>
          <w:lang w:eastAsia="zh-CN"/>
        </w:rPr>
        <w:t>二、</w:t>
      </w:r>
      <w:r>
        <w:rPr>
          <w:rFonts w:hint="eastAsia" w:ascii="宋体"/>
          <w:b/>
          <w:bCs w:val="0"/>
          <w:color w:val="auto"/>
          <w:sz w:val="21"/>
          <w:szCs w:val="21"/>
          <w:highlight w:val="none"/>
        </w:rPr>
        <w:t>项目名称：</w:t>
      </w:r>
      <w:r>
        <w:rPr>
          <w:rFonts w:hint="eastAsia" w:ascii="宋体" w:hAnsi="宋体" w:eastAsia="宋体" w:cs="宋体"/>
          <w:b/>
          <w:bCs/>
          <w:i w:val="0"/>
          <w:iCs w:val="0"/>
          <w:caps w:val="0"/>
          <w:color w:val="000000"/>
          <w:spacing w:val="0"/>
          <w:kern w:val="0"/>
          <w:sz w:val="21"/>
          <w:szCs w:val="21"/>
          <w:shd w:val="clear" w:color="auto" w:fill="FFFFFF"/>
          <w:lang w:val="en-US" w:eastAsia="zh-CN" w:bidi="ar"/>
        </w:rPr>
        <w:t>花都区裕辉时尚智造产业园永久用电工程</w:t>
      </w:r>
    </w:p>
    <w:p>
      <w:pPr>
        <w:pStyle w:val="7"/>
        <w:rPr>
          <w:rFonts w:hint="eastAsia" w:ascii="宋体" w:hAnsi="宋体" w:eastAsia="宋体" w:cs="宋体"/>
          <w:b/>
          <w:bCs/>
          <w:i w:val="0"/>
          <w:iCs w:val="0"/>
          <w:caps w:val="0"/>
          <w:color w:val="000000"/>
          <w:spacing w:val="0"/>
          <w:kern w:val="0"/>
          <w:sz w:val="21"/>
          <w:szCs w:val="21"/>
          <w:shd w:val="clear" w:color="auto" w:fill="FFFFFF"/>
          <w:lang w:val="en-US" w:eastAsia="zh-CN" w:bidi="ar"/>
        </w:rPr>
      </w:pPr>
      <w:r>
        <w:rPr>
          <w:rFonts w:hint="eastAsia" w:ascii="宋体" w:hAnsi="宋体" w:eastAsia="宋体" w:cs="宋体"/>
          <w:b/>
          <w:bCs/>
          <w:i w:val="0"/>
          <w:iCs w:val="0"/>
          <w:caps w:val="0"/>
          <w:color w:val="000000"/>
          <w:spacing w:val="0"/>
          <w:kern w:val="0"/>
          <w:sz w:val="21"/>
          <w:szCs w:val="21"/>
          <w:shd w:val="clear" w:color="auto" w:fill="FFFFFF"/>
          <w:lang w:val="en-US" w:eastAsia="zh-CN" w:bidi="ar"/>
        </w:rPr>
        <w:t>三、</w:t>
      </w:r>
      <w:bookmarkStart w:id="9" w:name="_Toc490078234"/>
      <w:bookmarkStart w:id="10" w:name="_Toc490423098"/>
      <w:bookmarkStart w:id="11" w:name="_Toc456359227"/>
      <w:bookmarkStart w:id="12" w:name="_Toc445901268"/>
      <w:bookmarkStart w:id="13" w:name="_Toc456358352"/>
      <w:r>
        <w:rPr>
          <w:rFonts w:hint="eastAsia" w:ascii="宋体" w:hAnsi="宋体" w:eastAsia="宋体" w:cs="宋体"/>
          <w:b/>
          <w:bCs/>
          <w:i w:val="0"/>
          <w:iCs w:val="0"/>
          <w:caps w:val="0"/>
          <w:color w:val="000000"/>
          <w:spacing w:val="0"/>
          <w:kern w:val="0"/>
          <w:sz w:val="21"/>
          <w:szCs w:val="21"/>
          <w:shd w:val="clear" w:color="auto" w:fill="FFFFFF"/>
          <w:lang w:val="en-US" w:eastAsia="zh-CN" w:bidi="ar"/>
        </w:rPr>
        <w:t>项目概况与招标范围</w:t>
      </w:r>
      <w:bookmarkEnd w:id="9"/>
      <w:bookmarkEnd w:id="10"/>
      <w:bookmarkEnd w:id="11"/>
      <w:bookmarkEnd w:id="12"/>
      <w:bookmarkEnd w:id="13"/>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
          <w:bCs w:val="0"/>
          <w:color w:val="auto"/>
          <w:szCs w:val="20"/>
          <w:highlight w:val="none"/>
          <w:lang w:val="en-US" w:eastAsia="zh-CN"/>
        </w:rPr>
        <w:t>项目概况：</w:t>
      </w:r>
      <w:r>
        <w:rPr>
          <w:rFonts w:hint="eastAsia" w:ascii="宋体" w:hAnsi="宋体" w:eastAsia="宋体" w:cs="宋体"/>
          <w:bCs/>
          <w:color w:val="000000" w:themeColor="text1"/>
          <w:szCs w:val="20"/>
          <w:highlight w:val="none"/>
          <w:lang w:val="en-US" w:eastAsia="zh-CN"/>
          <w14:textFill>
            <w14:solidFill>
              <w14:schemeClr w14:val="tx1"/>
            </w14:solidFill>
          </w14:textFill>
        </w:rPr>
        <w:t>新安装1</w:t>
      </w:r>
      <w:r>
        <w:rPr>
          <w:rFonts w:hint="default" w:ascii="宋体" w:hAnsi="宋体" w:eastAsia="宋体" w:cs="宋体"/>
          <w:bCs/>
          <w:color w:val="000000" w:themeColor="text1"/>
          <w:szCs w:val="20"/>
          <w:highlight w:val="none"/>
          <w:lang w:val="en-US" w:eastAsia="zh-CN"/>
          <w14:textFill>
            <w14:solidFill>
              <w14:schemeClr w14:val="tx1"/>
            </w14:solidFill>
          </w14:textFill>
        </w:rPr>
        <w:t>×</w:t>
      </w:r>
      <w:r>
        <w:rPr>
          <w:rFonts w:hint="eastAsia" w:ascii="宋体" w:hAnsi="宋体" w:eastAsia="宋体" w:cs="宋体"/>
          <w:bCs/>
          <w:color w:val="000000" w:themeColor="text1"/>
          <w:szCs w:val="20"/>
          <w:highlight w:val="none"/>
          <w:lang w:val="en-US" w:eastAsia="zh-CN"/>
          <w14:textFill>
            <w14:solidFill>
              <w14:schemeClr w14:val="tx1"/>
            </w14:solidFill>
          </w14:textFill>
        </w:rPr>
        <w:t>1250+1</w:t>
      </w:r>
      <w:r>
        <w:rPr>
          <w:rFonts w:hint="default" w:ascii="宋体" w:hAnsi="宋体" w:eastAsia="宋体" w:cs="宋体"/>
          <w:bCs/>
          <w:color w:val="000000" w:themeColor="text1"/>
          <w:szCs w:val="20"/>
          <w:highlight w:val="none"/>
          <w:lang w:val="en-US" w:eastAsia="zh-CN"/>
          <w14:textFill>
            <w14:solidFill>
              <w14:schemeClr w14:val="tx1"/>
            </w14:solidFill>
          </w14:textFill>
        </w:rPr>
        <w:t>×</w:t>
      </w:r>
      <w:r>
        <w:rPr>
          <w:rFonts w:hint="eastAsia" w:ascii="宋体" w:hAnsi="宋体" w:eastAsia="宋体" w:cs="宋体"/>
          <w:bCs/>
          <w:color w:val="000000" w:themeColor="text1"/>
          <w:szCs w:val="20"/>
          <w:highlight w:val="none"/>
          <w:lang w:val="en-US" w:eastAsia="zh-CN"/>
          <w14:textFill>
            <w14:solidFill>
              <w14:schemeClr w14:val="tx1"/>
            </w14:solidFill>
          </w14:textFill>
        </w:rPr>
        <w:t>2500KVA欧式箱变电力设施，供电电压等级10KV。</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
          <w:bCs w:val="0"/>
          <w:color w:val="000000" w:themeColor="text1"/>
          <w:szCs w:val="20"/>
          <w:highlight w:val="none"/>
          <w:lang w:val="en-US" w:eastAsia="zh-CN"/>
          <w14:textFill>
            <w14:solidFill>
              <w14:schemeClr w14:val="tx1"/>
            </w14:solidFill>
          </w14:textFill>
        </w:rPr>
        <w:t>招标范围:</w:t>
      </w:r>
      <w:r>
        <w:rPr>
          <w:rFonts w:hint="eastAsia" w:ascii="宋体" w:hAnsi="宋体" w:eastAsia="宋体" w:cs="宋体"/>
          <w:bCs/>
          <w:color w:val="000000" w:themeColor="text1"/>
          <w:szCs w:val="20"/>
          <w:highlight w:val="none"/>
          <w:lang w:val="en-US" w:eastAsia="zh-CN"/>
          <w14:textFill>
            <w14:solidFill>
              <w14:schemeClr w14:val="tx1"/>
            </w14:solidFill>
          </w14:textFill>
        </w:rPr>
        <w:t>本次招标主要内容为花都区裕辉时尚智造产业园永久用电工程</w:t>
      </w:r>
      <w:r>
        <w:rPr>
          <w:rFonts w:hint="eastAsia" w:ascii="宋体" w:hAnsi="宋体" w:cs="宋体"/>
          <w:bCs/>
          <w:color w:val="auto"/>
          <w:szCs w:val="20"/>
          <w:highlight w:val="none"/>
          <w:lang w:val="en-US" w:eastAsia="zh-CN"/>
        </w:rPr>
        <w:t>承包施工</w:t>
      </w:r>
      <w:r>
        <w:rPr>
          <w:rFonts w:hint="eastAsia" w:ascii="宋体" w:hAnsi="宋体" w:cs="宋体"/>
          <w:bCs/>
          <w:color w:val="0000FF"/>
          <w:szCs w:val="20"/>
          <w:highlight w:val="none"/>
          <w:lang w:val="en-US" w:eastAsia="zh-CN"/>
        </w:rPr>
        <w:t>,</w:t>
      </w:r>
      <w:r>
        <w:rPr>
          <w:rFonts w:hint="eastAsia" w:ascii="宋体" w:hAnsi="宋体" w:cs="宋体"/>
          <w:bCs/>
          <w:color w:val="000000" w:themeColor="text1"/>
          <w:szCs w:val="20"/>
          <w:highlight w:val="none"/>
          <w:lang w:val="en-US" w:eastAsia="zh-CN"/>
          <w14:textFill>
            <w14:solidFill>
              <w14:schemeClr w14:val="tx1"/>
            </w14:solidFill>
          </w14:textFill>
        </w:rPr>
        <w:t>并按当地供电局验收标准在本合同工程承包范围内包工包料(含设备)、包质量包工期、包施工安全、包竣工验收送电等相关内容。(具体内容以工程量清单、招标图纸及相关资料为准。)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四、</w:t>
      </w:r>
      <w:r>
        <w:rPr>
          <w:rFonts w:hint="eastAsia" w:ascii="宋体" w:hAnsi="宋体" w:eastAsia="宋体" w:cs="宋体"/>
          <w:b/>
          <w:kern w:val="0"/>
          <w:sz w:val="21"/>
          <w:szCs w:val="21"/>
          <w:lang w:val="en-US" w:eastAsia="zh-CN"/>
        </w:rPr>
        <w:t>项目需求及最高投标限价：</w:t>
      </w:r>
    </w:p>
    <w:p>
      <w:pPr>
        <w:pStyle w:val="2"/>
        <w:rPr>
          <w:rFonts w:hint="eastAsia"/>
          <w:lang w:val="en-US" w:eastAsia="zh-CN"/>
        </w:rPr>
      </w:pPr>
    </w:p>
    <w:tbl>
      <w:tblPr>
        <w:tblStyle w:val="23"/>
        <w:tblW w:w="925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2172"/>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63" w:type="dxa"/>
            <w:vMerge w:val="restart"/>
            <w:shd w:val="clear" w:color="auto" w:fill="EBEAE0"/>
            <w:noWrap w:val="0"/>
            <w:vAlign w:val="center"/>
          </w:tcPr>
          <w:p>
            <w:pPr>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序号</w:t>
            </w:r>
          </w:p>
        </w:tc>
        <w:tc>
          <w:tcPr>
            <w:tcW w:w="2172"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highlight w:val="none"/>
                <w:lang w:val="en-US" w:eastAsia="zh-CN"/>
              </w:rPr>
              <w:t>招标内容</w:t>
            </w:r>
          </w:p>
        </w:tc>
        <w:tc>
          <w:tcPr>
            <w:tcW w:w="6520"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3" w:type="dxa"/>
            <w:vMerge w:val="continue"/>
            <w:shd w:val="clear" w:color="auto" w:fill="EBEAE0"/>
            <w:noWrap w:val="0"/>
            <w:vAlign w:val="center"/>
          </w:tcPr>
          <w:p>
            <w:pPr>
              <w:jc w:val="center"/>
              <w:rPr>
                <w:rFonts w:hint="eastAsia" w:ascii="宋体" w:hAnsi="宋体" w:eastAsia="宋体" w:cs="宋体"/>
                <w:color w:val="auto"/>
              </w:rPr>
            </w:pPr>
          </w:p>
        </w:tc>
        <w:tc>
          <w:tcPr>
            <w:tcW w:w="2172" w:type="dxa"/>
            <w:vMerge w:val="continue"/>
            <w:shd w:val="clear" w:color="auto" w:fill="EBEAE0"/>
            <w:noWrap w:val="0"/>
            <w:vAlign w:val="center"/>
          </w:tcPr>
          <w:p>
            <w:pPr>
              <w:jc w:val="center"/>
              <w:rPr>
                <w:rFonts w:hint="eastAsia" w:ascii="宋体" w:hAnsi="宋体" w:eastAsia="宋体" w:cs="宋体"/>
                <w:color w:val="auto"/>
              </w:rPr>
            </w:pPr>
          </w:p>
        </w:tc>
        <w:tc>
          <w:tcPr>
            <w:tcW w:w="6520" w:type="dxa"/>
            <w:vMerge w:val="continue"/>
            <w:shd w:val="clear" w:color="auto" w:fill="EBEAE0"/>
            <w:noWrap w:val="0"/>
            <w:vAlign w:val="center"/>
          </w:tcPr>
          <w:p>
            <w:pPr>
              <w:jc w:val="center"/>
              <w:rPr>
                <w:rFonts w:hint="eastAsia" w:ascii="宋体" w:hAnsi="宋体" w:eastAsia="宋体" w:cs="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3" w:type="dxa"/>
            <w:vMerge w:val="restart"/>
            <w:noWrap w:val="0"/>
            <w:vAlign w:val="center"/>
          </w:tcPr>
          <w:p>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2172" w:type="dxa"/>
            <w:vMerge w:val="restart"/>
            <w:noWrap w:val="0"/>
            <w:vAlign w:val="center"/>
          </w:tcPr>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bookmarkStart w:id="14" w:name="OLE_LINK8"/>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永久用电工程</w:t>
            </w:r>
          </w:p>
          <w:bookmarkEnd w:id="14"/>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tc>
        <w:tc>
          <w:tcPr>
            <w:tcW w:w="6520" w:type="dxa"/>
            <w:vMerge w:val="restart"/>
            <w:noWrap w:val="0"/>
            <w:vAlign w:val="center"/>
          </w:tcPr>
          <w:p>
            <w:pPr>
              <w:pStyle w:val="21"/>
              <w:ind w:left="0" w:leftChars="0" w:firstLine="0" w:firstLineChars="0"/>
              <w:jc w:val="center"/>
              <w:rPr>
                <w:rFonts w:hint="default" w:eastAsia="宋体"/>
                <w:color w:val="auto"/>
                <w:lang w:val="en-US" w:eastAsia="zh-CN"/>
              </w:rPr>
            </w:pPr>
            <w:bookmarkStart w:id="15" w:name="OLE_LINK48"/>
            <w:r>
              <w:rPr>
                <w:rFonts w:hint="eastAsia"/>
                <w:color w:val="auto"/>
                <w:lang w:val="en-US" w:eastAsia="zh-CN"/>
              </w:rPr>
              <w:t>本项目</w:t>
            </w:r>
            <w:r>
              <w:rPr>
                <w:rFonts w:hint="eastAsia" w:ascii="宋体" w:hAnsi="宋体" w:eastAsia="宋体" w:cs="宋体"/>
                <w:color w:val="auto"/>
                <w:kern w:val="0"/>
                <w:sz w:val="21"/>
                <w:szCs w:val="21"/>
                <w:lang w:val="en-US" w:eastAsia="zh-CN"/>
              </w:rPr>
              <w:t>最高限价</w:t>
            </w:r>
            <w:r>
              <w:rPr>
                <w:rFonts w:hint="eastAsia" w:ascii="宋体" w:hAnsi="宋体" w:cs="宋体"/>
                <w:color w:val="auto"/>
                <w:kern w:val="0"/>
                <w:sz w:val="21"/>
                <w:szCs w:val="21"/>
                <w:lang w:val="en-US" w:eastAsia="zh-CN"/>
              </w:rPr>
              <w:t>380万元</w:t>
            </w:r>
            <w:bookmarkStart w:id="16" w:name="OLE_LINK47"/>
            <w:r>
              <w:rPr>
                <w:rFonts w:hint="eastAsia" w:ascii="宋体" w:hAnsi="宋体" w:cs="宋体"/>
                <w:color w:val="auto"/>
                <w:kern w:val="0"/>
                <w:sz w:val="21"/>
                <w:szCs w:val="21"/>
                <w:lang w:val="en-US" w:eastAsia="zh-CN"/>
              </w:rPr>
              <w:t>（投标人根据</w:t>
            </w:r>
            <w:r>
              <w:rPr>
                <w:rFonts w:hint="eastAsia" w:ascii="宋体" w:hAnsi="宋体" w:cs="宋体"/>
                <w:bCs/>
                <w:color w:val="auto"/>
                <w:szCs w:val="20"/>
                <w:highlight w:val="none"/>
                <w:lang w:val="en-US" w:eastAsia="zh-CN"/>
              </w:rPr>
              <w:t>招标人要求提供图纸、工程量清单及实施方案</w:t>
            </w:r>
            <w:r>
              <w:rPr>
                <w:rFonts w:hint="eastAsia" w:ascii="宋体" w:hAnsi="宋体" w:cs="宋体"/>
                <w:color w:val="auto"/>
                <w:kern w:val="0"/>
                <w:sz w:val="21"/>
                <w:szCs w:val="21"/>
                <w:lang w:val="en-US" w:eastAsia="zh-CN"/>
              </w:rPr>
              <w:t>自行报投标总价及</w:t>
            </w:r>
            <w:bookmarkStart w:id="17" w:name="OLE_LINK10"/>
            <w:bookmarkStart w:id="18" w:name="OLE_LINK11"/>
            <w:r>
              <w:rPr>
                <w:rFonts w:hint="eastAsia"/>
                <w:color w:val="auto"/>
                <w:sz w:val="21"/>
                <w:szCs w:val="21"/>
                <w:highlight w:val="none"/>
                <w:lang w:val="en-US" w:eastAsia="zh-CN"/>
              </w:rPr>
              <w:t>总价组成明细</w:t>
            </w:r>
            <w:bookmarkEnd w:id="17"/>
            <w:r>
              <w:rPr>
                <w:rFonts w:hint="eastAsia"/>
                <w:color w:val="auto"/>
                <w:sz w:val="21"/>
                <w:szCs w:val="21"/>
                <w:highlight w:val="none"/>
                <w:lang w:val="en-US" w:eastAsia="zh-CN"/>
              </w:rPr>
              <w:t>，即分项报价表）</w:t>
            </w:r>
            <w:bookmarkEnd w:id="15"/>
            <w:bookmarkEnd w:id="16"/>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63" w:type="dxa"/>
            <w:vMerge w:val="continue"/>
            <w:noWrap w:val="0"/>
            <w:vAlign w:val="center"/>
          </w:tcPr>
          <w:p>
            <w:pPr>
              <w:jc w:val="center"/>
              <w:rPr>
                <w:rFonts w:hint="eastAsia" w:ascii="宋体" w:hAnsi="宋体" w:eastAsia="宋体" w:cs="宋体"/>
                <w:color w:val="auto"/>
              </w:rPr>
            </w:pPr>
          </w:p>
        </w:tc>
        <w:tc>
          <w:tcPr>
            <w:tcW w:w="2172" w:type="dxa"/>
            <w:vMerge w:val="continue"/>
            <w:noWrap w:val="0"/>
            <w:vAlign w:val="center"/>
          </w:tcPr>
          <w:p>
            <w:pPr>
              <w:jc w:val="center"/>
              <w:rPr>
                <w:rFonts w:hint="eastAsia" w:ascii="宋体" w:hAnsi="宋体" w:eastAsia="宋体" w:cs="宋体"/>
                <w:color w:val="auto"/>
              </w:rPr>
            </w:pPr>
          </w:p>
        </w:tc>
        <w:tc>
          <w:tcPr>
            <w:tcW w:w="6520" w:type="dxa"/>
            <w:vMerge w:val="continue"/>
            <w:noWrap w:val="0"/>
            <w:vAlign w:val="center"/>
          </w:tcPr>
          <w:p>
            <w:pPr>
              <w:jc w:val="center"/>
              <w:rPr>
                <w:rFonts w:hint="eastAsia" w:ascii="宋体" w:hAnsi="宋体" w:eastAsia="宋体" w:cs="宋体"/>
                <w:color w:val="auto"/>
                <w:kern w:val="0"/>
                <w:sz w:val="21"/>
                <w:szCs w:val="21"/>
                <w:highlight w:val="none"/>
                <w:u w:val="none"/>
                <w:lang w:val="en-US" w:eastAsia="zh-CN"/>
              </w:rPr>
            </w:pPr>
          </w:p>
        </w:tc>
      </w:tr>
    </w:tbl>
    <w:p>
      <w:pPr>
        <w:spacing w:line="380" w:lineRule="exact"/>
        <w:rPr>
          <w:rFonts w:hint="eastAsia" w:ascii="宋体" w:hAnsi="宋体" w:cs="宋体"/>
          <w:szCs w:val="21"/>
          <w:highlight w:val="none"/>
          <w:u w:val="single"/>
        </w:rPr>
      </w:pPr>
      <w:r>
        <w:rPr>
          <w:rFonts w:hint="eastAsia" w:ascii="宋体" w:hAnsi="宋体" w:eastAsia="宋体" w:cs="宋体"/>
          <w:b/>
          <w:color w:val="auto"/>
          <w:highlight w:val="none"/>
        </w:rPr>
        <w:t>说明：</w:t>
      </w:r>
      <w:r>
        <w:rPr>
          <w:rFonts w:hint="eastAsia" w:ascii="宋体" w:hAnsi="宋体" w:eastAsia="宋体" w:cs="宋体"/>
          <w:color w:val="auto"/>
          <w:sz w:val="24"/>
          <w:highlight w:val="none"/>
          <w:lang w:val="en-US" w:eastAsia="zh-CN"/>
        </w:rPr>
        <w:t>1、</w:t>
      </w:r>
      <w:bookmarkStart w:id="19" w:name="OLE_LINK18"/>
      <w:r>
        <w:rPr>
          <w:rFonts w:hint="eastAsia" w:ascii="宋体" w:hAnsi="宋体" w:eastAsia="宋体" w:cs="宋体"/>
          <w:bCs/>
          <w:color w:val="auto"/>
          <w:szCs w:val="20"/>
          <w:highlight w:val="none"/>
          <w:lang w:val="en-US" w:eastAsia="zh-CN"/>
        </w:rPr>
        <w:t>报价包括但不限于已下内容：</w:t>
      </w:r>
      <w:r>
        <w:rPr>
          <w:rFonts w:hint="eastAsia" w:ascii="宋体" w:hAnsi="宋体" w:cs="宋体"/>
          <w:szCs w:val="21"/>
          <w:highlight w:val="none"/>
          <w:u w:val="single"/>
          <w:shd w:val="clear" w:color="auto" w:fill="FFFFFF"/>
        </w:rPr>
        <w:t>由承包人包施工、包材料、包工期、包质量、包承包人应当购买的保险、包安全、包文明施工、包措施费、包检验检测、包调试、包报建报批、包验收、包培训、包移交、包质保、包成品及半成品保护、包结算等</w:t>
      </w:r>
      <w:r>
        <w:rPr>
          <w:rFonts w:hint="eastAsia" w:ascii="宋体" w:hAnsi="宋体" w:cs="宋体"/>
          <w:szCs w:val="21"/>
          <w:highlight w:val="none"/>
          <w:u w:val="single"/>
        </w:rPr>
        <w:t>。</w:t>
      </w:r>
      <w:bookmarkEnd w:id="19"/>
    </w:p>
    <w:p>
      <w:pPr>
        <w:numPr>
          <w:ilvl w:val="0"/>
          <w:numId w:val="3"/>
        </w:numPr>
        <w:spacing w:before="120" w:beforeLines="50" w:after="120" w:afterLines="50" w:line="288"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报价要求详见招标文件。</w:t>
      </w:r>
    </w:p>
    <w:p>
      <w:pPr>
        <w:pStyle w:val="2"/>
        <w:numPr>
          <w:ilvl w:val="0"/>
          <w:numId w:val="3"/>
        </w:numPr>
        <w:rPr>
          <w:rFonts w:hint="eastAsia"/>
          <w:b/>
          <w:bCs/>
          <w:lang w:val="en-US" w:eastAsia="zh-CN"/>
        </w:rPr>
      </w:pPr>
      <w:r>
        <w:rPr>
          <w:rFonts w:hint="eastAsia" w:ascii="宋体" w:hAnsi="宋体" w:eastAsia="宋体" w:cs="宋体"/>
          <w:b/>
          <w:bCs/>
          <w:lang w:val="en-US" w:eastAsia="zh-CN"/>
        </w:rPr>
        <w:t>*</w:t>
      </w:r>
      <w:r>
        <w:rPr>
          <w:rFonts w:hint="eastAsia"/>
          <w:b/>
          <w:bCs/>
          <w:lang w:val="en-US" w:eastAsia="zh-CN"/>
        </w:rPr>
        <w:t>投标人需自带方案报价。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Style w:val="25"/>
          <w:rFonts w:hint="eastAsia" w:ascii="宋体" w:hAnsi="宋体" w:eastAsia="宋体" w:cs="宋体"/>
          <w:b/>
          <w:bCs w:val="0"/>
          <w:i w:val="0"/>
          <w:iCs w:val="0"/>
          <w:caps w:val="0"/>
          <w:color w:val="000000"/>
          <w:spacing w:val="0"/>
          <w:kern w:val="0"/>
          <w:sz w:val="21"/>
          <w:szCs w:val="21"/>
          <w:shd w:val="clear" w:color="auto" w:fill="FFFFFF"/>
          <w:lang w:val="en-US" w:eastAsia="zh-CN" w:bidi="ar"/>
        </w:rPr>
      </w:pPr>
      <w:r>
        <w:rPr>
          <w:rStyle w:val="25"/>
          <w:rFonts w:hint="eastAsia" w:ascii="宋体" w:hAnsi="宋体" w:eastAsia="宋体" w:cs="宋体"/>
          <w:i w:val="0"/>
          <w:iCs w:val="0"/>
          <w:caps w:val="0"/>
          <w:color w:val="000000"/>
          <w:spacing w:val="0"/>
          <w:kern w:val="0"/>
          <w:sz w:val="21"/>
          <w:szCs w:val="21"/>
          <w:shd w:val="clear" w:color="auto" w:fill="FFFFFF"/>
          <w:lang w:val="en-US" w:eastAsia="zh-CN" w:bidi="ar"/>
        </w:rPr>
        <w:t>五</w:t>
      </w:r>
      <w:r>
        <w:rPr>
          <w:rStyle w:val="25"/>
          <w:rFonts w:hint="eastAsia" w:ascii="宋体" w:hAnsi="宋体" w:eastAsia="宋体" w:cs="宋体"/>
          <w:b/>
          <w:bCs w:val="0"/>
          <w:i w:val="0"/>
          <w:iCs w:val="0"/>
          <w:caps w:val="0"/>
          <w:color w:val="000000"/>
          <w:spacing w:val="0"/>
          <w:kern w:val="0"/>
          <w:sz w:val="21"/>
          <w:szCs w:val="21"/>
          <w:shd w:val="clear" w:color="auto" w:fill="FFFFFF"/>
          <w:lang w:val="en-US" w:eastAsia="zh-CN" w:bidi="ar"/>
        </w:rPr>
        <w:t>、工期要求：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b w:val="0"/>
          <w:bCs/>
          <w:color w:val="auto"/>
          <w:sz w:val="21"/>
          <w:szCs w:val="21"/>
          <w:highlight w:val="none"/>
          <w:lang w:eastAsia="zh-CN"/>
        </w:rPr>
      </w:pPr>
      <w:r>
        <w:rPr>
          <w:rStyle w:val="25"/>
          <w:rFonts w:hint="eastAsia" w:ascii="宋体" w:hAnsi="宋体" w:eastAsia="宋体" w:cs="宋体"/>
          <w:b w:val="0"/>
          <w:bCs/>
          <w:i w:val="0"/>
          <w:iCs w:val="0"/>
          <w:caps w:val="0"/>
          <w:color w:val="000000"/>
          <w:spacing w:val="0"/>
          <w:kern w:val="0"/>
          <w:sz w:val="21"/>
          <w:szCs w:val="21"/>
          <w:u w:val="single"/>
          <w:shd w:val="clear" w:color="auto" w:fill="FFFFFF"/>
          <w:lang w:val="en-US" w:eastAsia="zh-CN" w:bidi="ar"/>
        </w:rPr>
        <w:t>施工总工</w:t>
      </w:r>
      <w:r>
        <w:rPr>
          <w:rStyle w:val="25"/>
          <w:rFonts w:hint="eastAsia" w:ascii="宋体" w:hAnsi="宋体" w:eastAsia="宋体" w:cs="宋体"/>
          <w:b w:val="0"/>
          <w:bCs/>
          <w:i w:val="0"/>
          <w:iCs w:val="0"/>
          <w:caps w:val="0"/>
          <w:color w:val="auto"/>
          <w:spacing w:val="0"/>
          <w:kern w:val="0"/>
          <w:sz w:val="21"/>
          <w:szCs w:val="21"/>
          <w:u w:val="single"/>
          <w:shd w:val="clear" w:color="auto" w:fill="FFFFFF"/>
          <w:lang w:val="en-US" w:eastAsia="zh-CN" w:bidi="ar"/>
        </w:rPr>
        <w:t>期：</w:t>
      </w:r>
      <w:r>
        <w:rPr>
          <w:rStyle w:val="25"/>
          <w:rFonts w:hint="eastAsia" w:ascii="宋体" w:hAnsi="宋体" w:cs="宋体"/>
          <w:b w:val="0"/>
          <w:bCs/>
          <w:i w:val="0"/>
          <w:iCs w:val="0"/>
          <w:caps w:val="0"/>
          <w:color w:val="auto"/>
          <w:spacing w:val="0"/>
          <w:kern w:val="0"/>
          <w:sz w:val="21"/>
          <w:szCs w:val="21"/>
          <w:u w:val="single"/>
          <w:shd w:val="clear" w:color="auto" w:fill="FFFFFF"/>
          <w:lang w:val="en-US" w:eastAsia="zh-CN" w:bidi="ar"/>
        </w:rPr>
        <w:t>共60</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个</w:t>
      </w:r>
      <w:r>
        <w:rPr>
          <w:rStyle w:val="25"/>
          <w:rFonts w:hint="eastAsia" w:ascii="宋体" w:hAnsi="宋体" w:eastAsia="宋体" w:cs="宋体"/>
          <w:b w:val="0"/>
          <w:bCs/>
          <w:i w:val="0"/>
          <w:iCs w:val="0"/>
          <w:caps w:val="0"/>
          <w:color w:val="auto"/>
          <w:spacing w:val="0"/>
          <w:kern w:val="0"/>
          <w:sz w:val="21"/>
          <w:szCs w:val="21"/>
          <w:u w:val="single"/>
          <w:shd w:val="clear" w:color="auto" w:fill="FFFFFF"/>
          <w:lang w:val="en-US" w:eastAsia="zh-CN" w:bidi="ar"/>
        </w:rPr>
        <w:t>日历天</w:t>
      </w:r>
      <w:r>
        <w:rPr>
          <w:rStyle w:val="25"/>
          <w:rFonts w:hint="eastAsia" w:ascii="宋体" w:hAnsi="宋体" w:cs="宋体"/>
          <w:b w:val="0"/>
          <w:bCs/>
          <w:i w:val="0"/>
          <w:iCs w:val="0"/>
          <w:caps w:val="0"/>
          <w:color w:val="auto"/>
          <w:spacing w:val="0"/>
          <w:kern w:val="0"/>
          <w:sz w:val="21"/>
          <w:szCs w:val="21"/>
          <w:u w:val="single"/>
          <w:shd w:val="clear" w:color="auto" w:fill="FFFFFF"/>
          <w:lang w:val="en-US" w:eastAsia="zh-CN" w:bidi="ar"/>
        </w:rPr>
        <w:t>，其中由进场到施工完成共</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45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个</w:t>
      </w:r>
      <w:r>
        <w:rPr>
          <w:rStyle w:val="25"/>
          <w:rFonts w:hint="eastAsia" w:ascii="宋体" w:hAnsi="宋体" w:eastAsia="宋体" w:cs="宋体"/>
          <w:b w:val="0"/>
          <w:bCs/>
          <w:i w:val="0"/>
          <w:iCs w:val="0"/>
          <w:caps w:val="0"/>
          <w:color w:val="auto"/>
          <w:spacing w:val="0"/>
          <w:kern w:val="0"/>
          <w:sz w:val="21"/>
          <w:szCs w:val="21"/>
          <w:u w:val="single"/>
          <w:shd w:val="clear" w:color="auto" w:fill="FFFFFF"/>
          <w:lang w:val="en-US" w:eastAsia="zh-CN" w:bidi="ar"/>
        </w:rPr>
        <w:t>日历天</w:t>
      </w:r>
      <w:r>
        <w:rPr>
          <w:rStyle w:val="25"/>
          <w:rFonts w:hint="eastAsia" w:ascii="宋体" w:hAnsi="宋体" w:cs="宋体"/>
          <w:b w:val="0"/>
          <w:bCs/>
          <w:i w:val="0"/>
          <w:iCs w:val="0"/>
          <w:caps w:val="0"/>
          <w:color w:val="auto"/>
          <w:spacing w:val="0"/>
          <w:kern w:val="0"/>
          <w:sz w:val="21"/>
          <w:szCs w:val="21"/>
          <w:u w:val="single"/>
          <w:shd w:val="clear" w:color="auto" w:fill="FFFFFF"/>
          <w:lang w:val="en-US" w:eastAsia="zh-CN" w:bidi="ar"/>
        </w:rPr>
        <w:t>，验收办证完成时间15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个</w:t>
      </w:r>
      <w:r>
        <w:rPr>
          <w:rStyle w:val="25"/>
          <w:rFonts w:hint="eastAsia" w:ascii="宋体" w:hAnsi="宋体" w:eastAsia="宋体" w:cs="宋体"/>
          <w:b w:val="0"/>
          <w:bCs/>
          <w:i w:val="0"/>
          <w:iCs w:val="0"/>
          <w:caps w:val="0"/>
          <w:color w:val="auto"/>
          <w:spacing w:val="0"/>
          <w:kern w:val="0"/>
          <w:sz w:val="21"/>
          <w:szCs w:val="21"/>
          <w:u w:val="single"/>
          <w:shd w:val="clear" w:color="auto" w:fill="FFFFFF"/>
          <w:lang w:val="en-US" w:eastAsia="zh-CN" w:bidi="ar"/>
        </w:rPr>
        <w:t>日历天。</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textAlignment w:val="auto"/>
        <w:rPr>
          <w:rFonts w:ascii="宋体"/>
          <w:b/>
          <w:bCs w:val="0"/>
          <w:color w:val="auto"/>
          <w:sz w:val="21"/>
          <w:szCs w:val="21"/>
          <w:highlight w:val="none"/>
        </w:rPr>
      </w:pPr>
      <w:r>
        <w:rPr>
          <w:rFonts w:hint="eastAsia" w:ascii="宋体" w:hAnsi="宋体" w:cs="宋体"/>
          <w:b/>
          <w:bCs/>
          <w:color w:val="auto"/>
          <w:sz w:val="21"/>
          <w:szCs w:val="21"/>
          <w:lang w:val="en-US" w:eastAsia="zh-CN"/>
        </w:rPr>
        <w:t>六、</w:t>
      </w:r>
      <w:r>
        <w:rPr>
          <w:rFonts w:ascii="宋体" w:hAnsi="宋体" w:eastAsia="宋体" w:cs="宋体"/>
          <w:b/>
          <w:bCs/>
          <w:color w:val="auto"/>
          <w:sz w:val="21"/>
          <w:szCs w:val="21"/>
        </w:rPr>
        <w:t>投标单位资格要求</w:t>
      </w:r>
      <w:r>
        <w:rPr>
          <w:rFonts w:hint="eastAsia" w:ascii="宋体"/>
          <w:b/>
          <w:bCs w:val="0"/>
          <w:color w:val="auto"/>
          <w:sz w:val="21"/>
          <w:szCs w:val="21"/>
          <w:highlight w:val="none"/>
        </w:rPr>
        <w:t>：</w:t>
      </w:r>
    </w:p>
    <w:p>
      <w:pPr>
        <w:pStyle w:val="30"/>
        <w:keepNext w:val="0"/>
        <w:keepLines w:val="0"/>
        <w:pageBreakBefore w:val="0"/>
        <w:widowControl w:val="0"/>
        <w:numPr>
          <w:ilvl w:val="0"/>
          <w:numId w:val="4"/>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4"/>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4"/>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4"/>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4"/>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4"/>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bookmarkStart w:id="20" w:name="OLE_LINK14"/>
      <w:r>
        <w:rPr>
          <w:rFonts w:hint="eastAsia" w:ascii="宋体" w:hAnsi="宋体" w:cs="宋体"/>
          <w:bCs/>
          <w:color w:val="auto"/>
          <w:szCs w:val="20"/>
          <w:highlight w:val="none"/>
          <w:lang w:val="en-US" w:eastAsia="zh-CN"/>
        </w:rPr>
        <w:t>6.1具有独立法人资格，持有工商行政管理部门核发的法人营业执照，</w:t>
      </w:r>
      <w:r>
        <w:rPr>
          <w:rFonts w:hint="eastAsia" w:ascii="宋体" w:hAnsi="宋体" w:eastAsia="宋体" w:cs="宋体"/>
          <w:i w:val="0"/>
          <w:iCs w:val="0"/>
          <w:caps w:val="0"/>
          <w:color w:val="auto"/>
          <w:spacing w:val="0"/>
          <w:kern w:val="0"/>
          <w:sz w:val="21"/>
          <w:szCs w:val="21"/>
          <w:shd w:val="clear" w:color="auto" w:fill="FFFFFF"/>
          <w:lang w:val="en-US" w:eastAsia="zh-CN" w:bidi="ar"/>
        </w:rPr>
        <w:t>并具备安全生产许可证</w:t>
      </w:r>
      <w:r>
        <w:rPr>
          <w:rFonts w:hint="eastAsia" w:ascii="宋体" w:hAnsi="宋体" w:cs="宋体"/>
          <w:bCs/>
          <w:color w:val="auto"/>
          <w:szCs w:val="2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6.2</w:t>
      </w:r>
      <w:r>
        <w:rPr>
          <w:rFonts w:hint="eastAsia" w:ascii="宋体" w:hAnsi="宋体" w:eastAsia="宋体"/>
          <w:color w:val="auto"/>
          <w:sz w:val="21"/>
          <w:szCs w:val="21"/>
          <w:highlight w:val="none"/>
        </w:rPr>
        <w:t>投标人具有承接本工程所需</w:t>
      </w:r>
      <w:r>
        <w:rPr>
          <w:rFonts w:hint="eastAsia" w:ascii="宋体" w:hAnsi="宋体" w:eastAsia="宋体"/>
          <w:color w:val="auto"/>
          <w:sz w:val="21"/>
          <w:szCs w:val="21"/>
          <w:highlight w:val="none"/>
          <w:shd w:val="clear" w:color="auto" w:fill="auto"/>
        </w:rPr>
        <w:t>的电力工程施工总承包资质二级</w:t>
      </w:r>
      <w:r>
        <w:rPr>
          <w:rFonts w:hint="eastAsia" w:ascii="宋体" w:hAnsi="宋体"/>
          <w:color w:val="auto"/>
          <w:sz w:val="21"/>
          <w:szCs w:val="21"/>
          <w:highlight w:val="none"/>
          <w:shd w:val="clear" w:color="auto" w:fill="auto"/>
          <w:lang w:val="en-US" w:eastAsia="zh-CN"/>
        </w:rPr>
        <w:t>或</w:t>
      </w:r>
      <w:r>
        <w:rPr>
          <w:rFonts w:hint="eastAsia" w:ascii="宋体" w:hAnsi="宋体"/>
          <w:color w:val="auto"/>
          <w:sz w:val="21"/>
          <w:szCs w:val="21"/>
          <w:highlight w:val="none"/>
          <w:shd w:val="clear" w:color="auto" w:fill="auto"/>
          <w:lang w:eastAsia="zh-CN"/>
        </w:rPr>
        <w:t>以上资质</w:t>
      </w:r>
      <w:r>
        <w:rPr>
          <w:rFonts w:hint="eastAsia" w:ascii="宋体" w:hAnsi="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color w:val="000000" w:themeColor="text1"/>
          <w:sz w:val="21"/>
          <w:szCs w:val="21"/>
          <w:highlight w:val="none"/>
          <w:shd w:val="clear" w:color="auto" w:fill="auto"/>
          <w:lang w:val="en-US" w:eastAsia="zh-CN"/>
          <w14:textFill>
            <w14:solidFill>
              <w14:schemeClr w14:val="tx1"/>
            </w14:solidFill>
          </w14:textFill>
        </w:rPr>
        <w:t>提供有效期内的企业资质证书</w:t>
      </w:r>
      <w:r>
        <w:rPr>
          <w:rFonts w:hint="eastAsia" w:ascii="宋体" w:hAnsi="宋体"/>
          <w:color w:val="000000" w:themeColor="text1"/>
          <w:sz w:val="21"/>
          <w:szCs w:val="21"/>
          <w:highlight w:val="none"/>
          <w:shd w:val="clear" w:color="auto" w:fill="auto"/>
          <w:lang w:eastAsia="zh-CN"/>
          <w14:textFill>
            <w14:solidFill>
              <w14:schemeClr w14:val="tx1"/>
            </w14:solidFill>
          </w14:textFill>
        </w:rPr>
        <w:t>），或</w:t>
      </w:r>
      <w:r>
        <w:rPr>
          <w:rFonts w:hint="eastAsia" w:ascii="宋体" w:hAnsi="宋体" w:eastAsia="宋体"/>
          <w:color w:val="000000" w:themeColor="text1"/>
          <w:sz w:val="21"/>
          <w:szCs w:val="21"/>
          <w:highlight w:val="none"/>
          <w14:textFill>
            <w14:solidFill>
              <w14:schemeClr w14:val="tx1"/>
            </w14:solidFill>
          </w14:textFill>
        </w:rPr>
        <w:t>投标人</w:t>
      </w:r>
      <w:r>
        <w:rPr>
          <w:rFonts w:hint="eastAsia" w:ascii="宋体" w:hAnsi="宋体"/>
          <w:color w:val="000000" w:themeColor="text1"/>
          <w:sz w:val="21"/>
          <w:szCs w:val="21"/>
          <w:highlight w:val="none"/>
          <w:shd w:val="clear" w:color="auto" w:fill="auto"/>
          <w:lang w:eastAsia="zh-CN"/>
          <w14:textFill>
            <w14:solidFill>
              <w14:schemeClr w14:val="tx1"/>
            </w14:solidFill>
          </w14:textFill>
        </w:rPr>
        <w:t>具备《承装（修、试）电力设施许可证》承装、修、试类 五 级及以上许可（必须在有效期内）；</w:t>
      </w:r>
    </w:p>
    <w:p>
      <w:pPr>
        <w:widowControl/>
        <w:wordWrap w:val="0"/>
        <w:spacing w:line="360" w:lineRule="auto"/>
        <w:jc w:val="both"/>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b w:val="0"/>
          <w:bCs/>
          <w:color w:val="000000" w:themeColor="text1"/>
          <w:szCs w:val="20"/>
          <w:highlight w:val="none"/>
          <w:lang w:val="en-US" w:eastAsia="zh-CN"/>
          <w14:textFill>
            <w14:solidFill>
              <w14:schemeClr w14:val="tx1"/>
            </w14:solidFill>
          </w14:textFill>
        </w:rPr>
        <w:t>6.3</w:t>
      </w:r>
      <w:r>
        <w:rPr>
          <w:rFonts w:hint="eastAsia" w:ascii="宋体" w:hAnsi="宋体" w:cs="宋体"/>
          <w:bCs/>
          <w:color w:val="auto"/>
          <w:szCs w:val="20"/>
          <w:highlight w:val="none"/>
          <w:lang w:val="en-US" w:eastAsia="zh-CN"/>
        </w:rPr>
        <w:t>业绩证明：2022年01月01日至今完成过类似业绩不少于2项。（类似业绩是指:</w:t>
      </w: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永久用电工程</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 w:val="0"/>
          <w:bCs/>
          <w:color w:val="000000" w:themeColor="text1"/>
          <w:szCs w:val="20"/>
          <w:highlight w:val="none"/>
          <w:lang w:val="en-US" w:eastAsia="zh-CN"/>
          <w14:textFill>
            <w14:solidFill>
              <w14:schemeClr w14:val="tx1"/>
            </w14:solidFill>
          </w14:textFill>
        </w:rPr>
      </w:pPr>
      <w:r>
        <w:rPr>
          <w:rFonts w:hint="eastAsia" w:ascii="宋体" w:hAnsi="宋体" w:cs="宋体"/>
          <w:bCs/>
          <w:color w:val="auto"/>
          <w:szCs w:val="20"/>
          <w:highlight w:val="none"/>
          <w:lang w:val="en-US" w:eastAsia="zh-CN"/>
        </w:rPr>
        <w:t>业绩，类似业绩认定时间以合同签订时间为准）；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 w:val="0"/>
          <w:bCs/>
          <w:color w:val="000000" w:themeColor="text1"/>
          <w:szCs w:val="20"/>
          <w:highlight w:val="none"/>
          <w:lang w:val="en-US" w:eastAsia="zh-CN"/>
          <w14:textFill>
            <w14:solidFill>
              <w14:schemeClr w14:val="tx1"/>
            </w14:solidFill>
          </w14:textFill>
        </w:rPr>
      </w:pPr>
      <w:r>
        <w:rPr>
          <w:rFonts w:hint="eastAsia" w:ascii="宋体" w:hAnsi="宋体" w:cs="宋体"/>
          <w:bCs/>
          <w:color w:val="auto"/>
          <w:szCs w:val="20"/>
          <w:highlight w:val="none"/>
          <w:lang w:val="en-US" w:eastAsia="zh-CN"/>
        </w:rPr>
        <w:t>6.4投标人需按项目图纸提供项目实施方案，格式自定；</w:t>
      </w:r>
    </w:p>
    <w:bookmarkEnd w:id="20"/>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6.5投标人已按规定格式签名盖章《投标人声明》（格式见招标文件附件）</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6.6投标人参加投标的意思表达清楚，投标人代表被授权有效。</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pPr>
      <w:r>
        <w:rPr>
          <w:rFonts w:hint="eastAsia" w:ascii="宋体" w:hAnsi="宋体" w:cs="宋体"/>
          <w:bCs/>
          <w:color w:val="auto"/>
          <w:szCs w:val="20"/>
          <w:highlight w:val="none"/>
          <w:lang w:val="en-US" w:eastAsia="zh-CN"/>
        </w:rPr>
        <w:t>6.7</w:t>
      </w:r>
      <w:r>
        <w:rPr>
          <w:rFonts w:hint="eastAsia" w:ascii="宋体" w:hAnsi="宋体" w:eastAsia="宋体" w:cs="宋体"/>
          <w:bCs/>
          <w:color w:val="auto"/>
          <w:szCs w:val="20"/>
          <w:highlight w:val="none"/>
        </w:rPr>
        <w:t>本项目不接受联合体投标。</w:t>
      </w:r>
    </w:p>
    <w:p>
      <w:pPr>
        <w:adjustRightInd w:val="0"/>
        <w:snapToGrid w:val="0"/>
        <w:spacing w:line="360" w:lineRule="auto"/>
        <w:ind w:left="211" w:hanging="211" w:hangingChars="100"/>
        <w:jc w:val="left"/>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pPr>
      <w:r>
        <w:rPr>
          <w:rStyle w:val="25"/>
          <w:rFonts w:hint="eastAsia" w:ascii="宋体" w:hAnsi="宋体" w:cs="宋体"/>
          <w:b/>
          <w:bCs w:val="0"/>
          <w:i w:val="0"/>
          <w:iCs w:val="0"/>
          <w:caps w:val="0"/>
          <w:color w:val="auto"/>
          <w:spacing w:val="0"/>
          <w:kern w:val="0"/>
          <w:sz w:val="21"/>
          <w:szCs w:val="21"/>
          <w:highlight w:val="none"/>
          <w:shd w:val="clear" w:color="auto" w:fill="FFFFFF"/>
          <w:lang w:val="en-US" w:eastAsia="zh-CN" w:bidi="ar"/>
        </w:rPr>
        <w:t>七</w:t>
      </w:r>
      <w:r>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符合资格的投标单位应当在</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09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17</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日至</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09</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25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期间到广东国仕工程咨询有限公司（http://www.gdguoshi.com/）官网处下载招标文件）并将加盖投标人公章的投标登记资料发送至</w:t>
      </w:r>
      <w:bookmarkStart w:id="21" w:name="OLE_LINK39"/>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电子邮箱</w:t>
      </w:r>
      <w:bookmarkEnd w:id="21"/>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（1016777643@qq.com）进行登记，审核通过后即为登记成功。投标登记具体需要提供的资料如下：</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具有有效的法定代表人证明书及法人代表授权委托书</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（原件）</w:t>
      </w:r>
      <w:r>
        <w:rPr>
          <w:rFonts w:hint="eastAsia" w:ascii="宋体" w:hAnsi="宋体"/>
          <w:bCs/>
          <w:color w:val="auto"/>
          <w:sz w:val="21"/>
          <w:szCs w:val="21"/>
          <w:highlight w:val="none"/>
          <w:lang w:val="en-US" w:eastAsia="zh-CN"/>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具有营业执照复印件；</w:t>
      </w:r>
    </w:p>
    <w:p>
      <w:pPr>
        <w:pStyle w:val="2"/>
        <w:numPr>
          <w:ilvl w:val="0"/>
          <w:numId w:val="5"/>
        </w:numPr>
        <w:ind w:left="630" w:leftChars="0" w:firstLine="0" w:firstLineChars="0"/>
        <w:rPr>
          <w:rFonts w:hint="default"/>
          <w:lang w:val="en-US" w:eastAsia="zh-CN"/>
        </w:rPr>
      </w:pPr>
      <w:r>
        <w:rPr>
          <w:rFonts w:hint="eastAsia"/>
          <w:lang w:val="en-US" w:eastAsia="zh-CN"/>
        </w:rPr>
        <w:t>邮箱报名时需备注公司全称及联系人电话。</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hint="default" w:ascii="宋体" w:eastAsia="宋体"/>
          <w:b/>
          <w:bCs w:val="0"/>
          <w:color w:val="000000" w:themeColor="text1"/>
          <w:sz w:val="21"/>
          <w:szCs w:val="21"/>
          <w:highlight w:val="none"/>
          <w:lang w:val="en-US" w:eastAsia="zh-CN"/>
          <w14:textFill>
            <w14:solidFill>
              <w14:schemeClr w14:val="tx1"/>
            </w14:solidFill>
          </w14:textFill>
        </w:rPr>
      </w:pPr>
      <w:r>
        <w:rPr>
          <w:rFonts w:hint="eastAsia" w:ascii="宋体"/>
          <w:b/>
          <w:bCs w:val="0"/>
          <w:color w:val="000000" w:themeColor="text1"/>
          <w:sz w:val="21"/>
          <w:szCs w:val="21"/>
          <w:highlight w:val="none"/>
          <w:lang w:val="en-US" w:eastAsia="zh-CN"/>
          <w14:textFill>
            <w14:solidFill>
              <w14:schemeClr w14:val="tx1"/>
            </w14:solidFill>
          </w14:textFill>
        </w:rPr>
        <w:t>八</w:t>
      </w:r>
      <w:r>
        <w:rPr>
          <w:rFonts w:hint="eastAsia" w:ascii="宋体"/>
          <w:b/>
          <w:bCs w:val="0"/>
          <w:color w:val="000000" w:themeColor="text1"/>
          <w:sz w:val="21"/>
          <w:szCs w:val="21"/>
          <w:highlight w:val="none"/>
          <w:lang w:eastAsia="zh-CN"/>
          <w14:textFill>
            <w14:solidFill>
              <w14:schemeClr w14:val="tx1"/>
            </w14:solidFill>
          </w14:textFill>
        </w:rPr>
        <w:t>、</w:t>
      </w:r>
      <w:r>
        <w:rPr>
          <w:rFonts w:hint="eastAsia" w:ascii="宋体"/>
          <w:b/>
          <w:bCs w:val="0"/>
          <w:color w:val="000000" w:themeColor="text1"/>
          <w:sz w:val="21"/>
          <w:szCs w:val="21"/>
          <w:highlight w:val="none"/>
          <w:lang w:val="en-US" w:eastAsia="zh-CN"/>
          <w14:textFill>
            <w14:solidFill>
              <w14:schemeClr w14:val="tx1"/>
            </w14:solidFill>
          </w14:textFill>
        </w:rPr>
        <w:t>答疑提问截止时间：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09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22</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Style w:val="25"/>
          <w:rFonts w:hint="eastAsia" w:ascii="宋体" w:hAnsi="宋体" w:cs="宋体"/>
          <w:b w:val="0"/>
          <w:bCs/>
          <w:i w:val="0"/>
          <w:iCs w:val="0"/>
          <w:caps w:val="0"/>
          <w:color w:val="000000" w:themeColor="text1"/>
          <w:spacing w:val="0"/>
          <w:kern w:val="0"/>
          <w:sz w:val="21"/>
          <w:szCs w:val="21"/>
          <w:highlight w:val="none"/>
          <w:u w:val="single"/>
          <w:shd w:val="clear" w:color="auto" w:fill="FFFFFF"/>
          <w:lang w:val="en-US" w:eastAsia="zh-CN" w:bidi="ar"/>
          <w14:textFill>
            <w14:solidFill>
              <w14:schemeClr w14:val="tx1"/>
            </w14:solidFill>
          </w14:textFill>
        </w:rPr>
        <w:t>17</w:t>
      </w:r>
      <w:r>
        <w:rPr>
          <w:rFonts w:hint="eastAsia" w:ascii="宋体"/>
          <w:b w:val="0"/>
          <w:bCs/>
          <w:color w:val="000000" w:themeColor="text1"/>
          <w:sz w:val="21"/>
          <w:szCs w:val="21"/>
          <w:highlight w:val="none"/>
          <w:u w:val="single"/>
          <w14:textFill>
            <w14:solidFill>
              <w14:schemeClr w14:val="tx1"/>
            </w14:solidFill>
          </w14:textFill>
        </w:rPr>
        <w:t>时</w:t>
      </w:r>
      <w:r>
        <w:rPr>
          <w:rFonts w:hint="eastAsia" w:ascii="宋体"/>
          <w:b w:val="0"/>
          <w:bCs/>
          <w:color w:val="000000" w:themeColor="text1"/>
          <w:sz w:val="21"/>
          <w:szCs w:val="21"/>
          <w:highlight w:val="none"/>
          <w:u w:val="single"/>
          <w:lang w:val="en-US" w:eastAsia="zh-CN"/>
          <w14:textFill>
            <w14:solidFill>
              <w14:schemeClr w14:val="tx1"/>
            </w14:solidFill>
          </w14:textFill>
        </w:rPr>
        <w:t xml:space="preserve"> 00 </w:t>
      </w:r>
      <w:r>
        <w:rPr>
          <w:rFonts w:hint="eastAsia" w:ascii="宋体"/>
          <w:b w:val="0"/>
          <w:bCs/>
          <w:color w:val="000000" w:themeColor="text1"/>
          <w:sz w:val="21"/>
          <w:szCs w:val="21"/>
          <w:highlight w:val="none"/>
          <w:u w:val="single"/>
          <w14:textFill>
            <w14:solidFill>
              <w14:schemeClr w14:val="tx1"/>
            </w14:solidFill>
          </w14:textFill>
        </w:rPr>
        <w:t>分</w:t>
      </w:r>
      <w:r>
        <w:rPr>
          <w:rFonts w:hint="eastAsia" w:ascii="宋体"/>
          <w:b w:val="0"/>
          <w:bCs/>
          <w:color w:val="000000" w:themeColor="text1"/>
          <w:sz w:val="21"/>
          <w:szCs w:val="21"/>
          <w:highlight w:val="none"/>
          <w:u w:val="single"/>
          <w:lang w:val="en-US" w:eastAsia="zh-CN"/>
          <w14:textFill>
            <w14:solidFill>
              <w14:schemeClr w14:val="tx1"/>
            </w14:solidFill>
          </w14:textFill>
        </w:rPr>
        <w:t>截止提问，（形式：以邮件形式发送到代理电子邮箱。）</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ascii="宋体"/>
          <w:b w:val="0"/>
          <w:bCs/>
          <w:color w:val="auto"/>
          <w:sz w:val="21"/>
          <w:szCs w:val="21"/>
          <w:highlight w:val="none"/>
          <w:u w:val="single"/>
        </w:rPr>
      </w:pPr>
      <w:r>
        <w:rPr>
          <w:rFonts w:hint="eastAsia" w:ascii="宋体"/>
          <w:b/>
          <w:bCs w:val="0"/>
          <w:color w:val="auto"/>
          <w:sz w:val="21"/>
          <w:szCs w:val="21"/>
          <w:highlight w:val="none"/>
          <w:lang w:val="en-US" w:eastAsia="zh-CN"/>
        </w:rPr>
        <w:t>九、</w:t>
      </w:r>
      <w:r>
        <w:rPr>
          <w:rFonts w:hint="eastAsia" w:ascii="宋体"/>
          <w:b/>
          <w:bCs w:val="0"/>
          <w:color w:val="auto"/>
          <w:sz w:val="21"/>
          <w:szCs w:val="21"/>
          <w:highlight w:val="none"/>
        </w:rPr>
        <w:t>投标截止时间：</w:t>
      </w:r>
      <w:bookmarkStart w:id="22" w:name="OLE_LINK35"/>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09</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25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10</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 xml:space="preserve"> 00 </w:t>
      </w:r>
      <w:r>
        <w:rPr>
          <w:rFonts w:hint="eastAsia" w:ascii="宋体"/>
          <w:b w:val="0"/>
          <w:bCs/>
          <w:color w:val="auto"/>
          <w:sz w:val="21"/>
          <w:szCs w:val="21"/>
          <w:highlight w:val="none"/>
          <w:u w:val="single"/>
        </w:rPr>
        <w:t>分</w:t>
      </w:r>
      <w:bookmarkEnd w:id="22"/>
      <w:r>
        <w:rPr>
          <w:rFonts w:hint="eastAsia" w:ascii="宋体" w:hAnsi="宋体" w:cs="宋体"/>
          <w:b w:val="0"/>
          <w:bCs/>
          <w:color w:val="auto"/>
          <w:sz w:val="21"/>
          <w:szCs w:val="21"/>
          <w:highlight w:val="none"/>
        </w:rPr>
        <w:t>（投标文件递交时间：</w:t>
      </w:r>
      <w:r>
        <w:rPr>
          <w:rFonts w:hint="eastAsia" w:ascii="宋体" w:hAnsi="宋体" w:cs="宋体"/>
          <w:b w:val="0"/>
          <w:bCs/>
          <w:color w:val="auto"/>
          <w:sz w:val="21"/>
          <w:szCs w:val="21"/>
          <w:highlight w:val="none"/>
          <w:u w:val="single"/>
          <w:lang w:val="en-US" w:eastAsia="zh-CN"/>
        </w:rPr>
        <w:t>2</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09</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25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 xml:space="preserve">30 </w:t>
      </w:r>
      <w:r>
        <w:rPr>
          <w:rFonts w:hint="eastAsia" w:ascii="宋体"/>
          <w:b w:val="0"/>
          <w:bCs/>
          <w:color w:val="auto"/>
          <w:sz w:val="21"/>
          <w:szCs w:val="21"/>
          <w:highlight w:val="none"/>
          <w:u w:val="single"/>
        </w:rPr>
        <w:t>分</w:t>
      </w:r>
      <w:r>
        <w:rPr>
          <w:rFonts w:hint="eastAsia" w:ascii="宋体"/>
          <w:b w:val="0"/>
          <w:bCs/>
          <w:color w:val="auto"/>
          <w:sz w:val="21"/>
          <w:szCs w:val="21"/>
          <w:highlight w:val="none"/>
          <w:u w:val="single"/>
          <w:lang w:val="en-US" w:eastAsia="zh-CN"/>
        </w:rPr>
        <w:t>-10</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00</w:t>
      </w:r>
      <w:r>
        <w:rPr>
          <w:rFonts w:hint="eastAsia" w:ascii="宋体"/>
          <w:b w:val="0"/>
          <w:bCs/>
          <w:color w:val="auto"/>
          <w:sz w:val="21"/>
          <w:szCs w:val="21"/>
          <w:highlight w:val="none"/>
          <w:u w:val="single"/>
        </w:rPr>
        <w:t>分</w:t>
      </w:r>
      <w:r>
        <w:rPr>
          <w:rFonts w:hint="eastAsia" w:ascii="宋体" w:hAnsi="宋体" w:cs="宋体"/>
          <w:b w:val="0"/>
          <w:bCs/>
          <w:color w:val="auto"/>
          <w:sz w:val="21"/>
          <w:szCs w:val="21"/>
          <w:highlight w:val="none"/>
          <w:u w:val="single"/>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ascii="宋体"/>
          <w:b w:val="0"/>
          <w:bCs/>
          <w:color w:val="auto"/>
          <w:sz w:val="21"/>
          <w:szCs w:val="21"/>
          <w:highlight w:val="none"/>
        </w:rPr>
      </w:pPr>
      <w:r>
        <w:rPr>
          <w:rFonts w:hint="eastAsia" w:ascii="宋体"/>
          <w:b/>
          <w:bCs w:val="0"/>
          <w:color w:val="auto"/>
          <w:sz w:val="21"/>
          <w:szCs w:val="21"/>
          <w:highlight w:val="none"/>
          <w:lang w:val="en-US" w:eastAsia="zh-CN"/>
        </w:rPr>
        <w:t>十</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提交投标文件地点：</w:t>
      </w:r>
      <w:bookmarkStart w:id="23" w:name="OLE_LINK4"/>
      <w:r>
        <w:rPr>
          <w:rFonts w:hint="eastAsia" w:ascii="宋体"/>
          <w:b w:val="0"/>
          <w:bCs/>
          <w:color w:val="000000" w:themeColor="text1"/>
          <w:sz w:val="21"/>
          <w:szCs w:val="21"/>
          <w:highlight w:val="none"/>
          <w:u w:val="single"/>
          <w14:textFill>
            <w14:solidFill>
              <w14:schemeClr w14:val="tx1"/>
            </w14:solidFill>
          </w14:textFill>
        </w:rPr>
        <w:t>广州市花都区</w:t>
      </w:r>
      <w:r>
        <w:rPr>
          <w:rFonts w:hint="eastAsia" w:ascii="宋体"/>
          <w:b w:val="0"/>
          <w:bCs/>
          <w:color w:val="000000" w:themeColor="text1"/>
          <w:sz w:val="21"/>
          <w:szCs w:val="21"/>
          <w:highlight w:val="none"/>
          <w:u w:val="single"/>
          <w:lang w:val="en-US" w:eastAsia="zh-CN"/>
          <w14:textFill>
            <w14:solidFill>
              <w14:schemeClr w14:val="tx1"/>
            </w14:solidFill>
          </w14:textFill>
        </w:rPr>
        <w:t>狮岭镇葛岗e仓（花都区裕辉时尚智造产业园1期项目部）</w:t>
      </w:r>
      <w:bookmarkEnd w:id="23"/>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ascii="宋体"/>
          <w:b w:val="0"/>
          <w:bCs/>
          <w:color w:val="auto"/>
          <w:sz w:val="21"/>
          <w:szCs w:val="21"/>
          <w:highlight w:val="none"/>
        </w:rPr>
      </w:pPr>
      <w:r>
        <w:rPr>
          <w:rFonts w:hint="eastAsia" w:ascii="宋体"/>
          <w:b/>
          <w:bCs w:val="0"/>
          <w:color w:val="auto"/>
          <w:sz w:val="21"/>
          <w:szCs w:val="21"/>
          <w:highlight w:val="none"/>
          <w:lang w:val="en-US" w:eastAsia="zh-CN"/>
        </w:rPr>
        <w:t>十一</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开标时间：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09</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25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10</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00</w:t>
      </w:r>
      <w:r>
        <w:rPr>
          <w:rFonts w:hint="eastAsia" w:ascii="宋体"/>
          <w:b w:val="0"/>
          <w:bCs/>
          <w:color w:val="auto"/>
          <w:sz w:val="21"/>
          <w:szCs w:val="21"/>
          <w:highlight w:val="none"/>
          <w:u w:val="single"/>
        </w:rPr>
        <w:t>分</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hint="eastAsia" w:ascii="宋体"/>
          <w:b w:val="0"/>
          <w:bCs/>
          <w:color w:val="auto"/>
          <w:sz w:val="21"/>
          <w:szCs w:val="21"/>
          <w:highlight w:val="none"/>
        </w:rPr>
      </w:pPr>
      <w:r>
        <w:rPr>
          <w:rFonts w:hint="eastAsia" w:ascii="宋体" w:hAnsi="宋体" w:eastAsia="宋体" w:cs="宋体"/>
          <w:b/>
          <w:bCs w:val="0"/>
          <w:i w:val="0"/>
          <w:iCs w:val="0"/>
          <w:caps w:val="0"/>
          <w:color w:val="auto"/>
          <w:spacing w:val="0"/>
          <w:kern w:val="0"/>
          <w:sz w:val="21"/>
          <w:szCs w:val="21"/>
          <w:highlight w:val="none"/>
          <w:u w:val="none"/>
          <w:shd w:val="clear" w:color="auto" w:fill="FFFFFF"/>
          <w:lang w:val="en-US" w:eastAsia="zh-CN" w:bidi="ar"/>
        </w:rPr>
        <w:t>十</w:t>
      </w:r>
      <w:r>
        <w:rPr>
          <w:rFonts w:hint="eastAsia" w:ascii="宋体" w:hAnsi="宋体" w:cs="宋体"/>
          <w:b/>
          <w:bCs w:val="0"/>
          <w:i w:val="0"/>
          <w:iCs w:val="0"/>
          <w:caps w:val="0"/>
          <w:color w:val="auto"/>
          <w:spacing w:val="0"/>
          <w:kern w:val="0"/>
          <w:sz w:val="21"/>
          <w:szCs w:val="21"/>
          <w:highlight w:val="none"/>
          <w:u w:val="none"/>
          <w:shd w:val="clear" w:color="auto" w:fill="FFFFFF"/>
          <w:lang w:val="en-US" w:eastAsia="zh-CN" w:bidi="ar"/>
        </w:rPr>
        <w:t>二</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开标地点：</w:t>
      </w:r>
      <w:r>
        <w:rPr>
          <w:rFonts w:hint="eastAsia" w:ascii="宋体"/>
          <w:b w:val="0"/>
          <w:bCs/>
          <w:color w:val="000000" w:themeColor="text1"/>
          <w:sz w:val="21"/>
          <w:szCs w:val="21"/>
          <w:highlight w:val="none"/>
          <w:u w:val="single"/>
          <w14:textFill>
            <w14:solidFill>
              <w14:schemeClr w14:val="tx1"/>
            </w14:solidFill>
          </w14:textFill>
        </w:rPr>
        <w:t>广州市花都区</w:t>
      </w:r>
      <w:r>
        <w:rPr>
          <w:rFonts w:hint="eastAsia" w:ascii="宋体"/>
          <w:b w:val="0"/>
          <w:bCs/>
          <w:color w:val="000000" w:themeColor="text1"/>
          <w:sz w:val="21"/>
          <w:szCs w:val="21"/>
          <w:highlight w:val="none"/>
          <w:u w:val="single"/>
          <w:lang w:val="en-US" w:eastAsia="zh-CN"/>
          <w14:textFill>
            <w14:solidFill>
              <w14:schemeClr w14:val="tx1"/>
            </w14:solidFill>
          </w14:textFill>
        </w:rPr>
        <w:t>狮岭镇葛岗e仓（花都区裕辉时尚智造产业园1期项目部）</w:t>
      </w:r>
    </w:p>
    <w:p>
      <w:pPr>
        <w:adjustRightInd w:val="0"/>
        <w:snapToGrid w:val="0"/>
        <w:spacing w:line="360" w:lineRule="auto"/>
        <w:ind w:left="210" w:leftChars="100" w:firstLine="0" w:firstLineChars="0"/>
        <w:jc w:val="left"/>
        <w:rPr>
          <w:rFonts w:hint="eastAsia" w:ascii="宋体" w:hAnsi="宋体" w:cs="宋体"/>
          <w:b/>
          <w:color w:val="auto"/>
          <w:kern w:val="0"/>
          <w:sz w:val="21"/>
          <w:szCs w:val="21"/>
          <w:highlight w:val="none"/>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十</w:t>
      </w:r>
      <w:r>
        <w:rPr>
          <w:rStyle w:val="25"/>
          <w:rFonts w:hint="eastAsia" w:ascii="宋体" w:hAnsi="宋体" w:cs="宋体"/>
          <w:i w:val="0"/>
          <w:iCs w:val="0"/>
          <w:caps w:val="0"/>
          <w:color w:val="auto"/>
          <w:spacing w:val="0"/>
          <w:kern w:val="0"/>
          <w:sz w:val="21"/>
          <w:szCs w:val="21"/>
          <w:highlight w:val="none"/>
          <w:shd w:val="clear" w:color="auto" w:fill="FFFFFF"/>
          <w:lang w:val="en-US" w:eastAsia="zh-CN" w:bidi="ar"/>
        </w:rPr>
        <w:t>三</w:t>
      </w:r>
      <w:r>
        <w:rPr>
          <w:rFonts w:hint="eastAsia" w:ascii="宋体" w:hAnsi="宋体" w:eastAsia="宋体" w:cs="宋体"/>
          <w:b/>
          <w:bCs w:val="0"/>
          <w:i w:val="0"/>
          <w:iCs w:val="0"/>
          <w:caps w:val="0"/>
          <w:color w:val="auto"/>
          <w:spacing w:val="0"/>
          <w:kern w:val="0"/>
          <w:sz w:val="21"/>
          <w:szCs w:val="21"/>
          <w:highlight w:val="none"/>
          <w:u w:val="none"/>
          <w:shd w:val="clear" w:color="auto" w:fill="FFFFFF"/>
          <w:lang w:val="en-US" w:eastAsia="zh-CN" w:bidi="ar"/>
        </w:rPr>
        <w:t>、</w:t>
      </w:r>
      <w:r>
        <w:rPr>
          <w:rFonts w:hint="eastAsia" w:ascii="宋体" w:hAnsi="宋体" w:cs="宋体"/>
          <w:b/>
          <w:bCs w:val="0"/>
          <w:color w:val="auto"/>
          <w:kern w:val="0"/>
          <w:sz w:val="21"/>
          <w:szCs w:val="21"/>
          <w:highlight w:val="none"/>
          <w:u w:val="none"/>
        </w:rPr>
        <w:t>发布公告</w:t>
      </w:r>
    </w:p>
    <w:p>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本项目</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招标文件</w:t>
      </w:r>
      <w:r>
        <w:rPr>
          <w:rFonts w:hint="eastAsia" w:ascii="宋体" w:hAnsi="宋体" w:cs="宋体"/>
          <w:color w:val="auto"/>
          <w:sz w:val="21"/>
          <w:szCs w:val="21"/>
          <w:highlight w:val="none"/>
        </w:rPr>
        <w:t>等相关信息在</w:t>
      </w:r>
      <w:r>
        <w:rPr>
          <w:rFonts w:hint="eastAsia" w:ascii="宋体" w:hAnsi="宋体" w:cs="宋体"/>
          <w:color w:val="auto"/>
          <w:kern w:val="1"/>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广东国仕工程咨询有限公司（http://www.gdguoshi.com/）</w:t>
      </w:r>
      <w:r>
        <w:rPr>
          <w:rFonts w:hint="eastAsia" w:ascii="宋体" w:hAnsi="宋体" w:cs="宋体"/>
          <w:color w:val="auto"/>
          <w:kern w:val="1"/>
          <w:sz w:val="21"/>
          <w:szCs w:val="21"/>
          <w:highlight w:val="none"/>
        </w:rPr>
        <w:t>】</w:t>
      </w:r>
      <w:r>
        <w:rPr>
          <w:rFonts w:hint="eastAsia" w:ascii="宋体" w:hAnsi="宋体" w:cs="宋体"/>
          <w:color w:val="auto"/>
          <w:sz w:val="21"/>
          <w:szCs w:val="21"/>
          <w:highlight w:val="none"/>
        </w:rPr>
        <w:t>上公布,并视为有效送达，不再另行通知。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十</w:t>
      </w:r>
      <w:r>
        <w:rPr>
          <w:rStyle w:val="25"/>
          <w:rFonts w:hint="eastAsia" w:ascii="宋体" w:hAnsi="宋体" w:cs="宋体"/>
          <w:i w:val="0"/>
          <w:iCs w:val="0"/>
          <w:caps w:val="0"/>
          <w:color w:val="auto"/>
          <w:spacing w:val="0"/>
          <w:kern w:val="0"/>
          <w:sz w:val="21"/>
          <w:szCs w:val="21"/>
          <w:highlight w:val="none"/>
          <w:shd w:val="clear" w:color="auto" w:fill="FFFFFF"/>
          <w:lang w:val="en-US" w:eastAsia="zh-CN" w:bidi="ar"/>
        </w:rPr>
        <w:t>四</w:t>
      </w: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both"/>
        <w:textAlignment w:val="auto"/>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bookmarkStart w:id="24" w:name="OLE_LINK41"/>
      <w:r>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建设单位</w:t>
      </w:r>
      <w:bookmarkEnd w:id="24"/>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：广州市裕辉物流有限公司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地址：</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广州市花都区</w:t>
      </w:r>
      <w:r>
        <w:rPr>
          <w:rStyle w:val="25"/>
          <w:rFonts w:hint="eastAsia" w:ascii="宋体" w:hAnsi="宋体" w:cs="宋体"/>
          <w:b w:val="0"/>
          <w:bCs/>
          <w:i w:val="0"/>
          <w:iCs w:val="0"/>
          <w:caps w:val="0"/>
          <w:color w:val="auto"/>
          <w:spacing w:val="0"/>
          <w:kern w:val="0"/>
          <w:sz w:val="21"/>
          <w:szCs w:val="21"/>
          <w:highlight w:val="none"/>
          <w:shd w:val="clear" w:color="auto" w:fill="FFFFFF"/>
          <w:lang w:val="en-US" w:eastAsia="zh-CN" w:bidi="ar"/>
        </w:rPr>
        <w:t>狮岭镇葛岗路</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 xml:space="preserve">   </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color w:val="auto"/>
          <w:sz w:val="21"/>
          <w:szCs w:val="21"/>
          <w:highlight w:val="none"/>
        </w:rPr>
      </w:pP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eastAsia="宋体"/>
          <w:bCs/>
          <w:color w:val="auto"/>
          <w:sz w:val="21"/>
          <w:szCs w:val="21"/>
          <w:highlight w:val="none"/>
          <w:lang w:eastAsia="zh-CN"/>
        </w:rPr>
      </w:pPr>
      <w:r>
        <w:rPr>
          <w:rFonts w:hint="eastAsia" w:ascii="宋体" w:hAnsi="宋体"/>
          <w:b/>
          <w:bCs/>
          <w:color w:val="auto"/>
          <w:sz w:val="21"/>
          <w:szCs w:val="21"/>
          <w:highlight w:val="none"/>
        </w:rPr>
        <w:t>招标代理机构：</w:t>
      </w:r>
      <w:r>
        <w:rPr>
          <w:rFonts w:hint="eastAsia" w:ascii="宋体" w:hAnsi="宋体"/>
          <w:color w:val="auto"/>
          <w:sz w:val="21"/>
          <w:szCs w:val="21"/>
          <w:highlight w:val="none"/>
          <w:lang w:eastAsia="zh-CN"/>
        </w:rPr>
        <w:t>广东国仕工程咨询有限公司</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地址：</w:t>
      </w:r>
      <w:r>
        <w:rPr>
          <w:rFonts w:hint="eastAsia" w:ascii="宋体" w:hAnsi="宋体"/>
          <w:color w:val="auto"/>
          <w:sz w:val="21"/>
          <w:szCs w:val="21"/>
          <w:highlight w:val="none"/>
        </w:rPr>
        <w:t>广州市花都区新华街道碧桂园星港国际A1栋817室</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联系人：</w:t>
      </w:r>
      <w:r>
        <w:rPr>
          <w:rFonts w:hint="eastAsia" w:ascii="宋体" w:hAnsi="宋体"/>
          <w:color w:val="auto"/>
          <w:sz w:val="21"/>
          <w:szCs w:val="21"/>
          <w:highlight w:val="none"/>
          <w:lang w:val="en-US" w:eastAsia="zh-CN"/>
        </w:rPr>
        <w:t xml:space="preserve">刘工  </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color w:val="auto"/>
          <w:sz w:val="21"/>
          <w:szCs w:val="21"/>
          <w:highlight w:val="none"/>
          <w:lang w:val="en-US"/>
        </w:rPr>
      </w:pPr>
      <w:r>
        <w:rPr>
          <w:rFonts w:hint="eastAsia" w:ascii="宋体" w:hAnsi="宋体"/>
          <w:b/>
          <w:bCs/>
          <w:color w:val="auto"/>
          <w:sz w:val="21"/>
          <w:szCs w:val="21"/>
          <w:highlight w:val="none"/>
        </w:rPr>
        <w:t>联系电话</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020-36883728、15602400726  总包方施工联系人：江工15113893392</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olor w:val="auto"/>
          <w:sz w:val="21"/>
          <w:szCs w:val="21"/>
          <w:highlight w:val="none"/>
        </w:rPr>
      </w:pPr>
      <w:r>
        <w:rPr>
          <w:rFonts w:hint="eastAsia" w:ascii="宋体" w:hAnsi="宋体"/>
          <w:b/>
          <w:bCs/>
          <w:color w:val="auto"/>
          <w:sz w:val="21"/>
          <w:szCs w:val="21"/>
          <w:highlight w:val="none"/>
        </w:rPr>
        <w:t>电子邮箱：</w:t>
      </w:r>
      <w:r>
        <w:rPr>
          <w:rFonts w:hint="eastAsia" w:ascii="宋体" w:hAnsi="宋体"/>
          <w:color w:val="auto"/>
          <w:sz w:val="21"/>
          <w:szCs w:val="21"/>
          <w:highlight w:val="none"/>
          <w:lang w:val="en-US" w:eastAsia="zh-CN"/>
        </w:rPr>
        <w:fldChar w:fldCharType="begin"/>
      </w:r>
      <w:r>
        <w:rPr>
          <w:rFonts w:hint="eastAsia" w:ascii="宋体" w:hAnsi="宋体"/>
          <w:color w:val="auto"/>
          <w:sz w:val="21"/>
          <w:szCs w:val="21"/>
          <w:highlight w:val="none"/>
          <w:lang w:val="en-US" w:eastAsia="zh-CN"/>
        </w:rPr>
        <w:instrText xml:space="preserve"> HYPERLINK "mailto:1016777643@qq.com" </w:instrText>
      </w:r>
      <w:r>
        <w:rPr>
          <w:rFonts w:hint="eastAsia" w:ascii="宋体" w:hAnsi="宋体"/>
          <w:color w:val="auto"/>
          <w:sz w:val="21"/>
          <w:szCs w:val="21"/>
          <w:highlight w:val="none"/>
          <w:lang w:val="en-US" w:eastAsia="zh-CN"/>
        </w:rPr>
        <w:fldChar w:fldCharType="separate"/>
      </w:r>
      <w:r>
        <w:rPr>
          <w:rStyle w:val="27"/>
          <w:rFonts w:hint="eastAsia" w:ascii="宋体" w:hAnsi="宋体"/>
          <w:sz w:val="21"/>
          <w:szCs w:val="21"/>
          <w:highlight w:val="none"/>
          <w:lang w:val="en-US" w:eastAsia="zh-CN"/>
        </w:rPr>
        <w:t>1016777643</w:t>
      </w:r>
      <w:r>
        <w:rPr>
          <w:rStyle w:val="27"/>
          <w:rFonts w:hint="eastAsia" w:ascii="宋体" w:hAnsi="宋体"/>
          <w:sz w:val="21"/>
          <w:szCs w:val="21"/>
          <w:highlight w:val="none"/>
        </w:rPr>
        <w:t>@qq.com</w:t>
      </w:r>
      <w:r>
        <w:rPr>
          <w:rFonts w:hint="eastAsia" w:ascii="宋体" w:hAnsi="宋体"/>
          <w:color w:val="auto"/>
          <w:sz w:val="21"/>
          <w:szCs w:val="21"/>
          <w:highlight w:val="none"/>
          <w:lang w:val="en-US" w:eastAsia="zh-CN"/>
        </w:rPr>
        <w:fldChar w:fldCharType="end"/>
      </w:r>
    </w:p>
    <w:p>
      <w:pPr>
        <w:pStyle w:val="2"/>
      </w:pPr>
    </w:p>
    <w:p>
      <w:pPr>
        <w:pStyle w:val="6"/>
        <w:ind w:left="0" w:leftChars="0" w:firstLine="0" w:firstLineChars="0"/>
        <w:rPr>
          <w:rFonts w:hint="eastAsia" w:ascii="宋体" w:hAnsi="宋体"/>
          <w:color w:val="auto"/>
          <w:sz w:val="21"/>
          <w:szCs w:val="21"/>
          <w:highlight w:val="none"/>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before="156" w:beforeLines="50" w:after="156" w:afterLines="50" w:line="360" w:lineRule="auto"/>
        <w:jc w:val="center"/>
        <w:outlineLvl w:val="0"/>
        <w:rPr>
          <w:b/>
          <w:bCs/>
          <w:color w:val="auto"/>
          <w:sz w:val="28"/>
          <w:szCs w:val="28"/>
          <w:highlight w:val="none"/>
        </w:rPr>
      </w:pPr>
      <w:r>
        <w:rPr>
          <w:rFonts w:hint="eastAsia" w:ascii="宋体" w:hAnsi="宋体" w:cs="宋体"/>
          <w:color w:val="auto"/>
          <w:sz w:val="21"/>
          <w:szCs w:val="21"/>
          <w:highlight w:val="none"/>
          <w:lang w:val="en-US" w:eastAsia="zh-CN"/>
        </w:rPr>
        <w:t xml:space="preserve"> </w:t>
      </w:r>
      <w:r>
        <w:rPr>
          <w:b/>
          <w:bCs/>
          <w:color w:val="auto"/>
          <w:sz w:val="28"/>
          <w:szCs w:val="28"/>
          <w:highlight w:val="none"/>
        </w:rPr>
        <w:t>第</w:t>
      </w:r>
      <w:r>
        <w:rPr>
          <w:rFonts w:hint="eastAsia"/>
          <w:b/>
          <w:bCs/>
          <w:color w:val="auto"/>
          <w:sz w:val="28"/>
          <w:szCs w:val="28"/>
          <w:highlight w:val="none"/>
        </w:rPr>
        <w:t>二</w:t>
      </w:r>
      <w:r>
        <w:rPr>
          <w:b/>
          <w:bCs/>
          <w:color w:val="auto"/>
          <w:sz w:val="28"/>
          <w:szCs w:val="28"/>
          <w:highlight w:val="none"/>
        </w:rPr>
        <w:t>章</w:t>
      </w:r>
      <w:r>
        <w:rPr>
          <w:rFonts w:hint="eastAsia"/>
          <w:b/>
          <w:bCs/>
          <w:color w:val="auto"/>
          <w:sz w:val="28"/>
          <w:szCs w:val="28"/>
          <w:highlight w:val="none"/>
        </w:rPr>
        <w:t xml:space="preserve"> </w:t>
      </w:r>
      <w:r>
        <w:rPr>
          <w:b/>
          <w:bCs/>
          <w:color w:val="auto"/>
          <w:sz w:val="28"/>
          <w:szCs w:val="28"/>
          <w:highlight w:val="none"/>
        </w:rPr>
        <w:t>投标资料表</w:t>
      </w:r>
      <w:bookmarkEnd w:id="6"/>
      <w:bookmarkEnd w:id="7"/>
      <w:bookmarkEnd w:id="8"/>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22"/>
        <w:tblW w:w="95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1"/>
        <w:gridCol w:w="104"/>
        <w:gridCol w:w="6595"/>
        <w:gridCol w:w="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4" w:type="dxa"/>
            <w:vAlign w:val="center"/>
          </w:tcPr>
          <w:p>
            <w:pPr>
              <w:adjustRightInd w:val="0"/>
              <w:snapToGrid w:val="0"/>
              <w:spacing w:line="320" w:lineRule="exact"/>
              <w:jc w:val="center"/>
              <w:rPr>
                <w:rFonts w:ascii="宋体" w:hAnsi="宋体"/>
                <w:b/>
                <w:color w:val="auto"/>
                <w:szCs w:val="21"/>
                <w:highlight w:val="none"/>
              </w:rPr>
            </w:pPr>
            <w:r>
              <w:rPr>
                <w:rFonts w:ascii="宋体" w:hAnsi="宋体"/>
                <w:b/>
                <w:color w:val="auto"/>
                <w:szCs w:val="21"/>
                <w:highlight w:val="none"/>
              </w:rPr>
              <w:t>条款号</w:t>
            </w:r>
          </w:p>
        </w:tc>
        <w:tc>
          <w:tcPr>
            <w:tcW w:w="2085" w:type="dxa"/>
            <w:gridSpan w:val="2"/>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6625" w:type="dxa"/>
            <w:gridSpan w:val="2"/>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2085" w:type="dxa"/>
            <w:gridSpan w:val="2"/>
            <w:vAlign w:val="center"/>
          </w:tcPr>
          <w:p>
            <w:pPr>
              <w:jc w:val="center"/>
              <w:rPr>
                <w:rFonts w:ascii="宋体" w:hAnsi="宋体" w:cs="宋体"/>
                <w:color w:val="auto"/>
                <w:szCs w:val="21"/>
                <w:highlight w:val="none"/>
              </w:rPr>
            </w:pPr>
            <w:r>
              <w:rPr>
                <w:rFonts w:ascii="宋体" w:hAnsi="宋体"/>
                <w:color w:val="auto"/>
                <w:szCs w:val="21"/>
                <w:highlight w:val="none"/>
              </w:rPr>
              <w:t>招标人名称</w:t>
            </w:r>
          </w:p>
        </w:tc>
        <w:tc>
          <w:tcPr>
            <w:tcW w:w="6625" w:type="dxa"/>
            <w:gridSpan w:val="2"/>
            <w:vAlign w:val="center"/>
          </w:tcPr>
          <w:p>
            <w:pPr>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广州市裕辉物流有限公司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4" w:type="dxa"/>
            <w:vMerge w:val="continue"/>
            <w:vAlign w:val="center"/>
          </w:tcPr>
          <w:p>
            <w:pPr>
              <w:jc w:val="center"/>
              <w:rPr>
                <w:rFonts w:ascii="宋体" w:hAnsi="宋体"/>
                <w:color w:val="auto"/>
                <w:szCs w:val="21"/>
                <w:highlight w:val="none"/>
              </w:rPr>
            </w:pPr>
          </w:p>
        </w:tc>
        <w:tc>
          <w:tcPr>
            <w:tcW w:w="2085" w:type="dxa"/>
            <w:gridSpan w:val="2"/>
            <w:vAlign w:val="center"/>
          </w:tcPr>
          <w:p>
            <w:pPr>
              <w:jc w:val="center"/>
              <w:rPr>
                <w:rFonts w:ascii="宋体" w:hAnsi="宋体"/>
                <w:color w:val="auto"/>
                <w:szCs w:val="21"/>
                <w:highlight w:val="none"/>
              </w:rPr>
            </w:pPr>
            <w:r>
              <w:rPr>
                <w:rFonts w:hint="eastAsia" w:ascii="宋体" w:hAnsi="宋体" w:cs="宋体"/>
                <w:color w:val="auto"/>
                <w:szCs w:val="21"/>
                <w:highlight w:val="none"/>
              </w:rPr>
              <w:t>资金来源</w:t>
            </w:r>
          </w:p>
        </w:tc>
        <w:tc>
          <w:tcPr>
            <w:tcW w:w="6625" w:type="dxa"/>
            <w:gridSpan w:val="2"/>
            <w:vAlign w:val="center"/>
          </w:tcPr>
          <w:p>
            <w:pPr>
              <w:rPr>
                <w:rFonts w:hint="default" w:ascii="宋体" w:hAnsi="宋体" w:eastAsia="宋体"/>
                <w:color w:val="auto"/>
                <w:kern w:val="28"/>
                <w:szCs w:val="21"/>
                <w:highlight w:val="none"/>
                <w:lang w:val="en-US" w:eastAsia="zh-CN"/>
              </w:rPr>
            </w:pPr>
            <w:r>
              <w:rPr>
                <w:rFonts w:hint="eastAsia" w:ascii="宋体" w:hAnsi="宋体" w:cs="宋体"/>
                <w:color w:val="auto"/>
                <w:szCs w:val="21"/>
                <w:highlight w:val="none"/>
                <w:lang w:val="en-US" w:eastAsia="zh-CN"/>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2.3</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招标代理机构</w:t>
            </w:r>
          </w:p>
        </w:tc>
        <w:tc>
          <w:tcPr>
            <w:tcW w:w="6625" w:type="dxa"/>
            <w:gridSpan w:val="2"/>
            <w:vAlign w:val="center"/>
          </w:tcPr>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lang w:eastAsia="zh-CN"/>
              </w:rPr>
              <w:t>广东国仕工程咨询有限公司</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地址：广州市花都区新华街道碧桂园星港国际A1栋817室</w:t>
            </w:r>
          </w:p>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刘工  </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020-36883728、15602400726</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电子邮箱：</w:t>
            </w:r>
            <w:r>
              <w:rPr>
                <w:rFonts w:hint="eastAsia" w:ascii="宋体" w:hAnsi="宋体"/>
                <w:color w:val="auto"/>
                <w:szCs w:val="21"/>
                <w:highlight w:val="none"/>
                <w:lang w:val="en-US" w:eastAsia="zh-CN"/>
              </w:rPr>
              <w:t>1016777643</w:t>
            </w:r>
            <w:r>
              <w:rPr>
                <w:rFonts w:hint="eastAsia" w:ascii="宋体" w:hAnsi="宋体"/>
                <w:color w:val="auto"/>
                <w:szCs w:val="21"/>
                <w:highlight w:val="none"/>
              </w:rPr>
              <w:t>@qq.com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7.1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公告媒体</w:t>
            </w:r>
          </w:p>
        </w:tc>
        <w:tc>
          <w:tcPr>
            <w:tcW w:w="6625" w:type="dxa"/>
            <w:gridSpan w:val="2"/>
            <w:vAlign w:val="center"/>
          </w:tcPr>
          <w:p>
            <w:pPr>
              <w:wordWrap w:val="0"/>
              <w:adjustRightInd w:val="0"/>
              <w:snapToGrid w:val="0"/>
              <w:spacing w:line="320" w:lineRule="exact"/>
              <w:rPr>
                <w:rFonts w:hint="default" w:ascii="宋体" w:hAnsi="宋体" w:eastAsia="宋体"/>
                <w:color w:val="auto"/>
                <w:szCs w:val="21"/>
                <w:highlight w:val="none"/>
                <w:lang w:val="en-US" w:eastAsia="zh-CN"/>
              </w:rPr>
            </w:pPr>
            <w:r>
              <w:rPr>
                <w:rFonts w:hint="eastAsia" w:ascii="宋体" w:hAnsi="宋体" w:cs="宋体"/>
                <w:color w:val="auto"/>
                <w:sz w:val="21"/>
                <w:szCs w:val="21"/>
                <w:highlight w:val="none"/>
              </w:rPr>
              <w:t>本项目</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招标文件</w:t>
            </w:r>
            <w:r>
              <w:rPr>
                <w:rFonts w:hint="eastAsia" w:ascii="宋体" w:hAnsi="宋体" w:cs="宋体"/>
                <w:color w:val="auto"/>
                <w:sz w:val="21"/>
                <w:szCs w:val="21"/>
                <w:highlight w:val="none"/>
              </w:rPr>
              <w:t>等相关信息在</w:t>
            </w:r>
            <w:r>
              <w:rPr>
                <w:rFonts w:hint="eastAsia" w:ascii="宋体" w:hAnsi="宋体" w:cs="宋体"/>
                <w:color w:val="auto"/>
                <w:kern w:val="1"/>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广东国仕工程咨询有限公司（http://www.gdguoshi.com/）</w:t>
            </w:r>
            <w:r>
              <w:rPr>
                <w:rFonts w:hint="eastAsia" w:ascii="宋体" w:hAnsi="宋体" w:cs="宋体"/>
                <w:color w:val="auto"/>
                <w:kern w:val="1"/>
                <w:sz w:val="21"/>
                <w:szCs w:val="21"/>
                <w:highlight w:val="none"/>
              </w:rPr>
              <w:t>】</w:t>
            </w:r>
            <w:r>
              <w:rPr>
                <w:rFonts w:hint="eastAsia" w:ascii="宋体" w:hAnsi="宋体" w:cs="宋体"/>
                <w:color w:val="auto"/>
                <w:sz w:val="21"/>
                <w:szCs w:val="21"/>
                <w:highlight w:val="none"/>
              </w:rPr>
              <w:t>上公布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2085" w:type="dxa"/>
            <w:gridSpan w:val="2"/>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集中答疑会或现场考察</w:t>
            </w:r>
          </w:p>
        </w:tc>
        <w:tc>
          <w:tcPr>
            <w:tcW w:w="6625" w:type="dxa"/>
            <w:gridSpan w:val="2"/>
            <w:vAlign w:val="center"/>
          </w:tcPr>
          <w:p>
            <w:pPr>
              <w:adjustRightInd w:val="0"/>
              <w:snapToGrid w:val="0"/>
              <w:spacing w:line="380" w:lineRule="exact"/>
              <w:rPr>
                <w:ins w:id="0" w:author="杨镇珲" w:date="2024-10-29T14:52:00Z"/>
                <w:rFonts w:hint="eastAsia" w:ascii="宋体" w:hAnsi="宋体"/>
                <w:color w:val="auto"/>
                <w:sz w:val="21"/>
                <w:szCs w:val="21"/>
                <w:highlight w:val="none"/>
                <w:u w:val="none"/>
                <w:lang w:val="en-US" w:eastAsia="zh-CN"/>
              </w:rPr>
            </w:pPr>
            <w:r>
              <w:rPr>
                <w:rFonts w:hint="eastAsia" w:ascii="宋体" w:hAnsi="宋体"/>
                <w:color w:val="auto"/>
                <w:sz w:val="21"/>
                <w:szCs w:val="21"/>
                <w:highlight w:val="none"/>
              </w:rPr>
              <w:t>答疑</w:t>
            </w:r>
            <w:r>
              <w:rPr>
                <w:rFonts w:hint="eastAsia" w:ascii="宋体" w:hAnsi="宋体"/>
                <w:color w:val="auto"/>
                <w:sz w:val="21"/>
                <w:szCs w:val="21"/>
                <w:highlight w:val="none"/>
                <w:lang w:val="en-US" w:eastAsia="zh-CN"/>
              </w:rPr>
              <w:t>：投标人可以书面形式将疑问发送至招标代理邮</w:t>
            </w:r>
            <w:r>
              <w:rPr>
                <w:rFonts w:hint="eastAsia" w:ascii="宋体" w:hAnsi="宋体"/>
                <w:color w:val="auto"/>
                <w:sz w:val="21"/>
                <w:szCs w:val="21"/>
                <w:highlight w:val="none"/>
                <w:u w:val="none"/>
                <w:lang w:val="en-US" w:eastAsia="zh-CN"/>
              </w:rPr>
              <w:t>箱</w:t>
            </w:r>
            <w:r>
              <w:rPr>
                <w:rFonts w:hint="eastAsia" w:ascii="宋体" w:hAnsi="宋体" w:eastAsia="宋体" w:cs="Times New Roman"/>
                <w:color w:val="auto"/>
                <w:sz w:val="21"/>
                <w:szCs w:val="21"/>
                <w:highlight w:val="none"/>
                <w:u w:val="none"/>
                <w:lang w:val="en-US" w:eastAsia="zh-CN"/>
              </w:rPr>
              <w:t>，招标代理以书面回复。</w:t>
            </w:r>
          </w:p>
          <w:p>
            <w:pPr>
              <w:pStyle w:val="7"/>
              <w:ind w:left="0" w:leftChars="0" w:firstLine="0" w:firstLineChars="0"/>
              <w:rPr>
                <w:rFonts w:hint="default"/>
                <w:color w:val="auto"/>
                <w:lang w:val="en-US" w:eastAsia="zh-CN"/>
              </w:rPr>
            </w:pPr>
            <w:r>
              <w:rPr>
                <w:rFonts w:hint="eastAsia" w:ascii="宋体" w:hAnsi="宋体"/>
                <w:color w:val="auto"/>
                <w:sz w:val="21"/>
                <w:szCs w:val="21"/>
                <w:highlight w:val="none"/>
              </w:rPr>
              <w:t>现场考察：</w:t>
            </w:r>
            <w:r>
              <w:rPr>
                <w:rFonts w:hint="eastAsia" w:ascii="宋体" w:hAnsi="宋体"/>
                <w:color w:val="auto"/>
                <w:sz w:val="21"/>
                <w:szCs w:val="21"/>
                <w:highlight w:val="none"/>
                <w:lang w:val="en-US" w:eastAsia="zh-CN"/>
              </w:rPr>
              <w:t>自行</w:t>
            </w:r>
            <w:r>
              <w:rPr>
                <w:rFonts w:hint="eastAsia" w:ascii="宋体" w:hAnsi="宋体"/>
                <w:color w:val="auto"/>
                <w:sz w:val="21"/>
                <w:szCs w:val="21"/>
                <w:highlight w:val="none"/>
              </w:rPr>
              <w:t>现场考察</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现场</w:t>
            </w:r>
            <w:r>
              <w:rPr>
                <w:rFonts w:hint="eastAsia" w:ascii="宋体" w:hAnsi="宋体"/>
                <w:color w:val="auto"/>
                <w:sz w:val="21"/>
                <w:szCs w:val="21"/>
                <w:highlight w:val="none"/>
                <w:lang w:val="en-US" w:eastAsia="zh-CN"/>
              </w:rPr>
              <w:t>联系人：江工，联系电话：15113893392）</w:t>
            </w:r>
            <w:r>
              <w:rPr>
                <w:rFonts w:hint="eastAsia" w:ascii="宋体" w:hAnsi="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w:t>
            </w:r>
          </w:p>
        </w:tc>
        <w:tc>
          <w:tcPr>
            <w:tcW w:w="2085" w:type="dxa"/>
            <w:gridSpan w:val="2"/>
            <w:vAlign w:val="center"/>
          </w:tcPr>
          <w:p>
            <w:pPr>
              <w:adjustRightInd w:val="0"/>
              <w:snapToGrid w:val="0"/>
              <w:spacing w:line="320" w:lineRule="exact"/>
              <w:jc w:val="center"/>
              <w:rPr>
                <w:rFonts w:hint="eastAsia" w:ascii="宋体" w:hAnsi="宋体" w:eastAsia="宋体"/>
                <w:color w:val="auto"/>
                <w:szCs w:val="21"/>
                <w:highlight w:val="none"/>
                <w:lang w:val="en-US" w:eastAsia="zh-CN"/>
              </w:rPr>
            </w:pPr>
            <w:bookmarkStart w:id="25" w:name="OLE_LINK6"/>
            <w:r>
              <w:rPr>
                <w:rFonts w:hint="eastAsia" w:ascii="宋体" w:hAnsi="宋体"/>
                <w:color w:val="auto"/>
                <w:szCs w:val="21"/>
                <w:highlight w:val="none"/>
              </w:rPr>
              <w:t>投标报价</w:t>
            </w:r>
            <w:r>
              <w:rPr>
                <w:rFonts w:hint="eastAsia" w:ascii="宋体" w:hAnsi="宋体"/>
                <w:color w:val="auto"/>
                <w:szCs w:val="21"/>
                <w:highlight w:val="none"/>
                <w:lang w:val="en-US" w:eastAsia="zh-CN"/>
              </w:rPr>
              <w:t>要求</w:t>
            </w:r>
            <w:bookmarkEnd w:id="25"/>
          </w:p>
        </w:tc>
        <w:tc>
          <w:tcPr>
            <w:tcW w:w="6625" w:type="dxa"/>
            <w:gridSpan w:val="2"/>
            <w:vAlign w:val="center"/>
          </w:tcPr>
          <w:p>
            <w:pPr>
              <w:numPr>
                <w:ilvl w:val="0"/>
                <w:numId w:val="6"/>
              </w:numPr>
              <w:adjustRightInd w:val="0"/>
              <w:snapToGrid w:val="0"/>
              <w:spacing w:line="320" w:lineRule="exact"/>
              <w:rPr>
                <w:rFonts w:hint="eastAsia"/>
                <w:color w:val="auto"/>
                <w:highlight w:val="none"/>
                <w:u w:val="single"/>
              </w:rPr>
            </w:pPr>
            <w:r>
              <w:rPr>
                <w:color w:val="auto"/>
                <w:highlight w:val="none"/>
              </w:rPr>
              <w:t>报价形式</w:t>
            </w:r>
            <w:r>
              <w:rPr>
                <w:rFonts w:hint="eastAsia"/>
                <w:color w:val="auto"/>
                <w:highlight w:val="none"/>
                <w:lang w:eastAsia="zh-CN"/>
              </w:rPr>
              <w:t>：</w:t>
            </w:r>
            <w:r>
              <w:rPr>
                <w:rFonts w:hint="eastAsia"/>
                <w:color w:val="auto"/>
                <w:sz w:val="21"/>
                <w:szCs w:val="21"/>
                <w:highlight w:val="none"/>
                <w:u w:val="single"/>
                <w:lang w:val="en-US" w:eastAsia="zh-CN"/>
              </w:rPr>
              <w:t>总价</w:t>
            </w:r>
          </w:p>
          <w:p>
            <w:pPr>
              <w:numPr>
                <w:ilvl w:val="0"/>
                <w:numId w:val="6"/>
              </w:numPr>
              <w:adjustRightInd w:val="0"/>
              <w:snapToGrid w:val="0"/>
              <w:spacing w:line="320" w:lineRule="exact"/>
              <w:rPr>
                <w:rFonts w:hint="eastAsia"/>
                <w:color w:val="auto"/>
                <w:sz w:val="21"/>
                <w:szCs w:val="21"/>
                <w:highlight w:val="none"/>
              </w:rPr>
            </w:pPr>
            <w:r>
              <w:rPr>
                <w:rFonts w:hint="eastAsia" w:ascii="宋体" w:hAnsi="宋体"/>
                <w:color w:val="auto"/>
                <w:sz w:val="21"/>
                <w:szCs w:val="21"/>
                <w:highlight w:val="none"/>
              </w:rPr>
              <w:t>投标报价</w:t>
            </w:r>
            <w:r>
              <w:rPr>
                <w:rFonts w:hint="eastAsia" w:ascii="宋体" w:hAnsi="宋体"/>
                <w:color w:val="auto"/>
                <w:sz w:val="21"/>
                <w:szCs w:val="21"/>
                <w:highlight w:val="none"/>
                <w:lang w:val="en-US" w:eastAsia="zh-CN"/>
              </w:rPr>
              <w:t>要求：</w:t>
            </w:r>
          </w:p>
          <w:p>
            <w:pPr>
              <w:numPr>
                <w:ilvl w:val="0"/>
                <w:numId w:val="0"/>
              </w:numPr>
              <w:adjustRightInd w:val="0"/>
              <w:snapToGrid w:val="0"/>
              <w:spacing w:line="320" w:lineRule="exact"/>
              <w:rPr>
                <w:rFonts w:hint="eastAsia"/>
                <w:color w:val="auto"/>
                <w:sz w:val="21"/>
                <w:szCs w:val="21"/>
                <w:highlight w:val="none"/>
                <w:lang w:val="en-US" w:eastAsia="zh-CN"/>
              </w:rPr>
            </w:pPr>
            <w:r>
              <w:rPr>
                <w:rFonts w:hint="eastAsia"/>
                <w:color w:val="auto"/>
                <w:sz w:val="21"/>
                <w:szCs w:val="21"/>
                <w:highlight w:val="none"/>
                <w:lang w:val="en-US" w:eastAsia="zh-CN"/>
              </w:rPr>
              <w:t>2.1</w:t>
            </w:r>
            <w:r>
              <w:rPr>
                <w:rFonts w:hint="eastAsia"/>
                <w:color w:val="auto"/>
                <w:sz w:val="21"/>
                <w:szCs w:val="21"/>
                <w:highlight w:val="none"/>
                <w:u w:val="single"/>
                <w:lang w:val="en-US" w:eastAsia="zh-CN"/>
              </w:rPr>
              <w:t>投标总报价不超过最高限价，总价包干。</w:t>
            </w:r>
          </w:p>
          <w:p>
            <w:pPr>
              <w:numPr>
                <w:ilvl w:val="0"/>
                <w:numId w:val="0"/>
              </w:numPr>
              <w:adjustRightInd w:val="0"/>
              <w:snapToGrid w:val="0"/>
              <w:spacing w:line="320" w:lineRule="exact"/>
              <w:rPr>
                <w:rFonts w:hint="eastAsia"/>
                <w:color w:val="auto"/>
                <w:u w:val="single"/>
                <w:lang w:val="en-US" w:eastAsia="zh-CN"/>
              </w:rPr>
            </w:pPr>
            <w:r>
              <w:rPr>
                <w:rFonts w:hint="eastAsia"/>
                <w:color w:val="auto"/>
                <w:sz w:val="21"/>
                <w:szCs w:val="21"/>
                <w:highlight w:val="none"/>
                <w:lang w:val="en-US" w:eastAsia="zh-CN"/>
              </w:rPr>
              <w:t>2.2</w:t>
            </w:r>
            <w:r>
              <w:rPr>
                <w:rFonts w:hint="eastAsia" w:ascii="宋体" w:hAnsi="宋体" w:cs="宋体"/>
                <w:color w:val="auto"/>
                <w:kern w:val="0"/>
                <w:sz w:val="21"/>
                <w:szCs w:val="21"/>
                <w:u w:val="single"/>
                <w:lang w:val="en-US" w:eastAsia="zh-CN"/>
              </w:rPr>
              <w:t>投标人根据</w:t>
            </w:r>
            <w:r>
              <w:rPr>
                <w:rFonts w:hint="eastAsia" w:ascii="宋体" w:hAnsi="宋体" w:cs="宋体"/>
                <w:bCs/>
                <w:color w:val="auto"/>
                <w:szCs w:val="20"/>
                <w:highlight w:val="none"/>
                <w:u w:val="single"/>
                <w:lang w:val="en-US" w:eastAsia="zh-CN"/>
              </w:rPr>
              <w:t>招标人要求提供图纸、工程量清单及实施方案</w:t>
            </w:r>
            <w:r>
              <w:rPr>
                <w:rFonts w:hint="eastAsia" w:ascii="宋体" w:hAnsi="宋体" w:cs="宋体"/>
                <w:color w:val="auto"/>
                <w:kern w:val="0"/>
                <w:sz w:val="21"/>
                <w:szCs w:val="21"/>
                <w:u w:val="single"/>
                <w:lang w:val="en-US" w:eastAsia="zh-CN"/>
              </w:rPr>
              <w:t>自行报投标总价及</w:t>
            </w:r>
            <w:r>
              <w:rPr>
                <w:rFonts w:hint="eastAsia"/>
                <w:color w:val="auto"/>
                <w:sz w:val="21"/>
                <w:szCs w:val="21"/>
                <w:highlight w:val="none"/>
                <w:u w:val="single"/>
                <w:lang w:val="en-US" w:eastAsia="zh-CN"/>
              </w:rPr>
              <w:t>总价组成明细，即分项报价表。</w:t>
            </w:r>
          </w:p>
          <w:p>
            <w:pPr>
              <w:numPr>
                <w:ilvl w:val="0"/>
                <w:numId w:val="6"/>
              </w:numPr>
              <w:adjustRightInd w:val="0"/>
              <w:snapToGrid w:val="0"/>
              <w:spacing w:line="320" w:lineRule="exact"/>
              <w:rPr>
                <w:color w:val="auto"/>
                <w:highlight w:val="none"/>
              </w:rPr>
            </w:pPr>
            <w:r>
              <w:rPr>
                <w:rFonts w:hint="eastAsia"/>
                <w:color w:val="auto"/>
                <w:highlight w:val="none"/>
              </w:rPr>
              <w:t>投标报价中不得包含招标文件要求以外的内容，否则，在评标时不予核减。</w:t>
            </w:r>
          </w:p>
          <w:p>
            <w:pPr>
              <w:numPr>
                <w:ilvl w:val="0"/>
                <w:numId w:val="6"/>
              </w:numPr>
              <w:adjustRightInd w:val="0"/>
              <w:snapToGrid w:val="0"/>
              <w:spacing w:line="320" w:lineRule="exact"/>
              <w:ind w:left="0" w:leftChars="0" w:firstLine="0" w:firstLineChars="0"/>
              <w:rPr>
                <w:rFonts w:hint="eastAsia"/>
                <w:color w:val="auto"/>
                <w:highlight w:val="none"/>
              </w:rPr>
            </w:pPr>
            <w:r>
              <w:rPr>
                <w:rFonts w:hint="eastAsia"/>
                <w:color w:val="auto"/>
                <w:highlight w:val="none"/>
              </w:rPr>
              <w:t>若投标报价有缺漏项的，缺漏项部分的价格视为已包含在投标报价中，中标后不作任何调整。</w:t>
            </w:r>
          </w:p>
          <w:p>
            <w:pPr>
              <w:spacing w:line="360" w:lineRule="exact"/>
              <w:rPr>
                <w:rFonts w:hint="eastAsia" w:ascii="宋体" w:hAnsi="宋体" w:eastAsia="宋体" w:cs="宋体"/>
                <w:color w:val="auto"/>
                <w:kern w:val="2"/>
                <w:sz w:val="21"/>
                <w:szCs w:val="21"/>
                <w:u w:val="single"/>
                <w:lang w:val="en-US" w:eastAsia="zh-CN" w:bidi="ar-SA"/>
              </w:rPr>
            </w:pPr>
            <w:r>
              <w:rPr>
                <w:rFonts w:hint="eastAsia"/>
                <w:color w:val="auto"/>
                <w:highlight w:val="none"/>
                <w:lang w:val="en-US" w:eastAsia="zh-CN"/>
              </w:rPr>
              <w:t>所有费用已包含在本次项目内，投标人结合自身情况进行报价，招标人不再另行支付其他费用,</w:t>
            </w:r>
            <w:r>
              <w:rPr>
                <w:rFonts w:hint="eastAsia" w:ascii="宋体" w:hAnsi="宋体" w:eastAsia="宋体" w:cs="宋体"/>
                <w:color w:val="auto"/>
                <w:sz w:val="21"/>
                <w:szCs w:val="21"/>
                <w:highlight w:val="none"/>
                <w:lang w:val="en-US" w:eastAsia="zh-CN"/>
              </w:rPr>
              <w:t>投标人</w:t>
            </w:r>
            <w:r>
              <w:rPr>
                <w:rFonts w:hint="eastAsia"/>
                <w:color w:val="auto"/>
                <w:highlight w:val="none"/>
                <w:lang w:val="en-US" w:eastAsia="zh-CN"/>
              </w:rPr>
              <w:t>应履行合同所需的费用、所有风险、责任等其他一切隐含及不可预见的费用。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投标分项报价</w:t>
            </w:r>
          </w:p>
        </w:tc>
        <w:tc>
          <w:tcPr>
            <w:tcW w:w="6625" w:type="dxa"/>
            <w:gridSpan w:val="2"/>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12.3</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报价是唯一或固定不变</w:t>
            </w:r>
          </w:p>
        </w:tc>
        <w:tc>
          <w:tcPr>
            <w:tcW w:w="6625" w:type="dxa"/>
            <w:gridSpan w:val="2"/>
            <w:vAlign w:val="center"/>
          </w:tcPr>
          <w:p>
            <w:pPr>
              <w:adjustRightInd w:val="0"/>
              <w:snapToGrid w:val="0"/>
              <w:spacing w:line="320" w:lineRule="exact"/>
              <w:rPr>
                <w:color w:val="auto"/>
                <w:highlight w:val="none"/>
              </w:rPr>
            </w:pPr>
            <w:r>
              <w:rPr>
                <w:rFonts w:hint="eastAsia"/>
                <w:color w:val="auto"/>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12.4</w:t>
            </w:r>
          </w:p>
        </w:tc>
        <w:tc>
          <w:tcPr>
            <w:tcW w:w="2085" w:type="dxa"/>
            <w:gridSpan w:val="2"/>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eastAsia="宋体" w:cs="Times New Roman"/>
                <w:color w:val="auto"/>
                <w:sz w:val="21"/>
                <w:szCs w:val="21"/>
                <w:highlight w:val="none"/>
              </w:rPr>
              <w:t>承包方式</w:t>
            </w:r>
          </w:p>
        </w:tc>
        <w:tc>
          <w:tcPr>
            <w:tcW w:w="6625" w:type="dxa"/>
            <w:gridSpan w:val="2"/>
            <w:vAlign w:val="center"/>
          </w:tcPr>
          <w:p>
            <w:pPr>
              <w:spacing w:line="38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（1）投标人根据招标人的招标文件、施工图纸等规定的范围内的工程内容。</w:t>
            </w:r>
          </w:p>
          <w:p>
            <w:pPr>
              <w:spacing w:line="380" w:lineRule="exact"/>
              <w:rPr>
                <w:rFonts w:hint="eastAsia" w:ascii="宋体" w:hAnsi="宋体" w:cs="宋体"/>
                <w:szCs w:val="21"/>
                <w:highlight w:val="none"/>
                <w:u w:val="single"/>
              </w:rPr>
            </w:pPr>
            <w:r>
              <w:rPr>
                <w:rFonts w:hint="eastAsia" w:ascii="宋体" w:hAnsi="宋体" w:cs="宋体"/>
                <w:szCs w:val="21"/>
                <w:highlight w:val="none"/>
                <w:shd w:val="clear" w:color="auto" w:fill="FFFFFF"/>
              </w:rPr>
              <w:t>（2）</w:t>
            </w:r>
            <w:bookmarkStart w:id="26" w:name="OLE_LINK17"/>
            <w:r>
              <w:rPr>
                <w:rFonts w:hint="eastAsia" w:ascii="宋体" w:hAnsi="宋体" w:cs="宋体"/>
                <w:szCs w:val="21"/>
                <w:highlight w:val="none"/>
                <w:u w:val="single"/>
                <w:shd w:val="clear" w:color="auto" w:fill="FFFFFF"/>
              </w:rPr>
              <w:t>由承包人包施工、包材料、包工期、包质量、包承包人应当购买的保险、包安全、包文明施工、包措施费、包检验检测、包调试、包报建报批、包验收、包培训、包移交、包质保、包成品及半成品保护、包结算等</w:t>
            </w:r>
            <w:r>
              <w:rPr>
                <w:rFonts w:hint="eastAsia" w:ascii="宋体" w:hAnsi="宋体" w:cs="宋体"/>
                <w:szCs w:val="21"/>
                <w:highlight w:val="none"/>
                <w:u w:val="single"/>
              </w:rPr>
              <w:t>。</w:t>
            </w:r>
          </w:p>
          <w:bookmarkEnd w:id="26"/>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olor w:val="auto"/>
                <w:highlight w:val="none"/>
              </w:rPr>
            </w:pPr>
            <w:r>
              <w:rPr>
                <w:rFonts w:hint="eastAsia" w:ascii="宋体" w:hAnsi="宋体" w:cs="宋体"/>
                <w:szCs w:val="21"/>
                <w:highlight w:val="none"/>
                <w:shd w:val="clear" w:color="auto" w:fill="FFFFFF"/>
              </w:rPr>
              <w:t>具体详见合同条款约定。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5</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备选方案</w:t>
            </w:r>
          </w:p>
        </w:tc>
        <w:tc>
          <w:tcPr>
            <w:tcW w:w="6625" w:type="dxa"/>
            <w:gridSpan w:val="2"/>
            <w:vAlign w:val="center"/>
          </w:tcPr>
          <w:p>
            <w:pPr>
              <w:adjustRightInd w:val="0"/>
              <w:snapToGrid w:val="0"/>
              <w:spacing w:line="320" w:lineRule="exact"/>
              <w:rPr>
                <w:rFonts w:ascii="宋体" w:hAnsi="宋体" w:cs="宋体"/>
                <w:color w:val="auto"/>
                <w:szCs w:val="21"/>
                <w:highlight w:val="none"/>
              </w:rPr>
            </w:pPr>
            <w:r>
              <w:rPr>
                <w:rFonts w:hint="eastAsia" w:ascii="宋体" w:hAnsi="宋体"/>
                <w:color w:val="auto"/>
                <w:szCs w:val="21"/>
                <w:highlight w:val="none"/>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6</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附加条件报价</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不允许附加条件报价，</w:t>
            </w:r>
            <w:r>
              <w:rPr>
                <w:rFonts w:hint="eastAsia" w:ascii="宋体" w:hAnsi="宋体" w:cs="宋体"/>
                <w:color w:val="auto"/>
                <w:szCs w:val="21"/>
                <w:highlight w:val="none"/>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17.1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分包</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4"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.1</w:t>
            </w:r>
          </w:p>
        </w:tc>
        <w:tc>
          <w:tcPr>
            <w:tcW w:w="2085" w:type="dxa"/>
            <w:gridSpan w:val="2"/>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投标保证金</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本项目不收取投标保证金，招标文件有关投标保证金的条款均不适用。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p>
        </w:tc>
        <w:tc>
          <w:tcPr>
            <w:tcW w:w="2085" w:type="dxa"/>
            <w:gridSpan w:val="2"/>
            <w:vAlign w:val="center"/>
          </w:tcPr>
          <w:p>
            <w:pPr>
              <w:jc w:val="center"/>
              <w:rPr>
                <w:rFonts w:ascii="宋体" w:hAnsi="宋体"/>
                <w:color w:val="auto"/>
                <w:szCs w:val="21"/>
                <w:highlight w:val="none"/>
              </w:rPr>
            </w:pPr>
            <w:r>
              <w:rPr>
                <w:rFonts w:ascii="宋体" w:hAnsi="宋体"/>
                <w:color w:val="auto"/>
                <w:szCs w:val="21"/>
                <w:highlight w:val="none"/>
              </w:rPr>
              <w:t>投标有效期</w:t>
            </w:r>
          </w:p>
        </w:tc>
        <w:tc>
          <w:tcPr>
            <w:tcW w:w="6625" w:type="dxa"/>
            <w:gridSpan w:val="2"/>
            <w:vAlign w:val="center"/>
          </w:tcPr>
          <w:p>
            <w:pPr>
              <w:rPr>
                <w:rFonts w:ascii="宋体" w:hAnsi="宋体"/>
                <w:color w:val="auto"/>
                <w:szCs w:val="21"/>
                <w:highlight w:val="none"/>
              </w:rPr>
            </w:pPr>
            <w:r>
              <w:rPr>
                <w:rFonts w:hint="eastAsia" w:ascii="宋体" w:hAnsi="宋体"/>
                <w:color w:val="auto"/>
                <w:szCs w:val="21"/>
                <w:highlight w:val="none"/>
              </w:rPr>
              <w:t>90日历日（从投标截止之日计</w:t>
            </w:r>
            <w:r>
              <w:rPr>
                <w:rFonts w:hint="eastAsia" w:ascii="宋体" w:hAnsi="宋体"/>
                <w:color w:val="auto"/>
                <w:szCs w:val="21"/>
                <w:highlight w:val="none"/>
                <w:lang w:val="en-US" w:eastAsia="zh-CN"/>
              </w:rPr>
              <w:t>起</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20.1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投标文件份数</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投标文件装订成一册；</w:t>
            </w:r>
            <w:r>
              <w:rPr>
                <w:rFonts w:ascii="宋体" w:hAnsi="宋体"/>
                <w:color w:val="auto"/>
                <w:szCs w:val="21"/>
                <w:highlight w:val="none"/>
              </w:rPr>
              <w:t>正本</w:t>
            </w:r>
            <w:bookmarkStart w:id="27" w:name="OLE_LINK15"/>
            <w:r>
              <w:rPr>
                <w:rFonts w:ascii="宋体" w:hAnsi="宋体"/>
                <w:color w:val="auto"/>
                <w:szCs w:val="21"/>
                <w:highlight w:val="none"/>
              </w:rPr>
              <w:t>一</w:t>
            </w:r>
            <w:bookmarkEnd w:id="27"/>
            <w:r>
              <w:rPr>
                <w:rFonts w:ascii="宋体" w:hAnsi="宋体"/>
                <w:color w:val="auto"/>
                <w:szCs w:val="21"/>
                <w:highlight w:val="none"/>
              </w:rPr>
              <w:t>份，副本</w:t>
            </w:r>
            <w:r>
              <w:rPr>
                <w:rFonts w:hint="eastAsia" w:ascii="宋体" w:hAnsi="宋体"/>
                <w:color w:val="auto"/>
                <w:szCs w:val="21"/>
                <w:highlight w:val="none"/>
                <w:lang w:eastAsia="zh-CN"/>
              </w:rPr>
              <w:t>一</w:t>
            </w:r>
            <w:r>
              <w:rPr>
                <w:rFonts w:ascii="宋体" w:hAnsi="宋体"/>
                <w:color w:val="auto"/>
                <w:szCs w:val="21"/>
                <w:highlight w:val="none"/>
              </w:rPr>
              <w:t>份，</w:t>
            </w:r>
            <w:r>
              <w:rPr>
                <w:rFonts w:hint="eastAsia" w:ascii="宋体" w:hAnsi="宋体"/>
                <w:color w:val="auto"/>
                <w:szCs w:val="21"/>
                <w:highlight w:val="none"/>
              </w:rPr>
              <w:t>若正本与副本有不一致，以正本为准。</w:t>
            </w:r>
          </w:p>
          <w:p>
            <w:pPr>
              <w:adjustRightInd w:val="0"/>
              <w:snapToGrid w:val="0"/>
              <w:spacing w:line="320" w:lineRule="exact"/>
              <w:rPr>
                <w:rFonts w:hint="default" w:eastAsia="宋体"/>
                <w:color w:val="auto"/>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电子文件</w:t>
            </w:r>
            <w:r>
              <w:rPr>
                <w:rFonts w:hint="eastAsia" w:ascii="宋体" w:hAnsi="宋体"/>
                <w:color w:val="auto"/>
                <w:szCs w:val="21"/>
                <w:highlight w:val="none"/>
              </w:rPr>
              <w:t>一</w:t>
            </w:r>
            <w:r>
              <w:rPr>
                <w:rFonts w:ascii="宋体" w:hAnsi="宋体"/>
                <w:color w:val="auto"/>
                <w:szCs w:val="21"/>
                <w:highlight w:val="none"/>
              </w:rPr>
              <w:t>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光盘或u盘</w:t>
            </w:r>
            <w:r>
              <w:rPr>
                <w:rFonts w:hint="eastAsia" w:ascii="宋体" w:hAnsi="宋体"/>
                <w:color w:val="auto"/>
                <w:szCs w:val="21"/>
                <w:highlight w:val="none"/>
              </w:rPr>
              <w:t>（</w:t>
            </w:r>
            <w:r>
              <w:rPr>
                <w:rFonts w:hint="eastAsia" w:ascii="宋体" w:hAnsi="宋体"/>
                <w:color w:val="auto"/>
                <w:highlight w:val="none"/>
              </w:rPr>
              <w:t>不可加密）</w:t>
            </w: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26.1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合同签订时间</w:t>
            </w:r>
          </w:p>
        </w:tc>
        <w:tc>
          <w:tcPr>
            <w:tcW w:w="6595" w:type="dxa"/>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64"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vAlign w:val="center"/>
          </w:tcPr>
          <w:p>
            <w:pPr>
              <w:jc w:val="center"/>
              <w:rPr>
                <w:rFonts w:ascii="宋体" w:hAnsi="宋体"/>
                <w:bCs/>
                <w:color w:val="auto"/>
                <w:highlight w:val="none"/>
              </w:rPr>
            </w:pPr>
            <w:r>
              <w:rPr>
                <w:rFonts w:hint="eastAsia" w:ascii="宋体" w:hAnsi="宋体"/>
                <w:bCs/>
                <w:color w:val="auto"/>
                <w:highlight w:val="none"/>
              </w:rPr>
              <w:t>评标方法</w:t>
            </w:r>
          </w:p>
        </w:tc>
        <w:tc>
          <w:tcPr>
            <w:tcW w:w="6729" w:type="dxa"/>
            <w:gridSpan w:val="3"/>
            <w:vAlign w:val="center"/>
          </w:tcPr>
          <w:p>
            <w:pPr>
              <w:rPr>
                <w:rFonts w:hint="default" w:ascii="宋体" w:hAnsi="宋体" w:eastAsia="宋体"/>
                <w:color w:val="auto"/>
                <w:szCs w:val="21"/>
                <w:highlight w:val="none"/>
                <w:lang w:val="en-US" w:eastAsia="zh-CN"/>
              </w:rPr>
            </w:pPr>
            <w:r>
              <w:rPr>
                <w:rFonts w:hint="eastAsia" w:ascii="宋体" w:hAnsi="宋体"/>
                <w:b/>
                <w:bCs w:val="0"/>
                <w:color w:val="auto"/>
                <w:szCs w:val="21"/>
                <w:highlight w:val="none"/>
                <w:u w:val="single"/>
                <w:lang w:val="en-US"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vAlign w:val="center"/>
          </w:tcPr>
          <w:p>
            <w:pPr>
              <w:jc w:val="center"/>
              <w:rPr>
                <w:rFonts w:ascii="宋体" w:hAnsi="宋体"/>
                <w:bCs/>
                <w:color w:val="auto"/>
                <w:highlight w:val="none"/>
              </w:rPr>
            </w:pPr>
            <w:r>
              <w:rPr>
                <w:rFonts w:hint="eastAsia" w:ascii="宋体" w:hAnsi="宋体" w:cs="宋体"/>
                <w:color w:val="auto"/>
                <w:szCs w:val="21"/>
                <w:highlight w:val="none"/>
              </w:rPr>
              <w:t>开标信封</w:t>
            </w:r>
          </w:p>
        </w:tc>
        <w:tc>
          <w:tcPr>
            <w:tcW w:w="6729" w:type="dxa"/>
            <w:gridSpan w:val="3"/>
            <w:vAlign w:val="center"/>
          </w:tcPr>
          <w:p>
            <w:pPr>
              <w:rPr>
                <w:rFonts w:ascii="宋体" w:hAnsi="宋体"/>
                <w:bCs/>
                <w:color w:val="auto"/>
                <w:highlight w:val="none"/>
              </w:rPr>
            </w:pPr>
            <w:r>
              <w:rPr>
                <w:rFonts w:hint="eastAsia" w:ascii="宋体" w:hAnsi="宋体"/>
                <w:color w:val="auto"/>
                <w:szCs w:val="21"/>
                <w:highlight w:val="none"/>
              </w:rPr>
              <w:t>将</w:t>
            </w:r>
            <w:r>
              <w:rPr>
                <w:rFonts w:hint="eastAsia" w:ascii="宋体" w:hAnsi="宋体" w:cs="宋体"/>
                <w:b/>
                <w:color w:val="auto"/>
                <w:szCs w:val="21"/>
                <w:highlight w:val="none"/>
                <w:lang w:eastAsia="zh-TW"/>
              </w:rPr>
              <w:t>开标一览表(报价表)</w:t>
            </w:r>
            <w:r>
              <w:rPr>
                <w:rFonts w:hint="eastAsia" w:ascii="宋体" w:hAnsi="宋体" w:cs="宋体"/>
                <w:b/>
                <w:color w:val="auto"/>
                <w:szCs w:val="21"/>
                <w:highlight w:val="none"/>
              </w:rPr>
              <w:t>、</w:t>
            </w:r>
            <w:r>
              <w:rPr>
                <w:rFonts w:hint="eastAsia" w:ascii="宋体" w:hAnsi="宋体" w:cs="宋体"/>
                <w:b/>
                <w:color w:val="auto"/>
                <w:szCs w:val="21"/>
                <w:highlight w:val="none"/>
                <w:lang w:eastAsia="zh-TW"/>
              </w:rPr>
              <w:t>法定代表人证明书或法定代表人授权委托书</w:t>
            </w:r>
            <w:r>
              <w:rPr>
                <w:rFonts w:hint="eastAsia" w:ascii="宋体" w:hAnsi="宋体" w:cs="宋体"/>
                <w:b/>
                <w:color w:val="auto"/>
                <w:szCs w:val="21"/>
                <w:highlight w:val="none"/>
              </w:rPr>
              <w:t>、电子文件和开票资料（如适用）</w:t>
            </w:r>
            <w:r>
              <w:rPr>
                <w:rFonts w:hint="eastAsia" w:ascii="宋体" w:hAnsi="宋体"/>
                <w:color w:val="auto"/>
                <w:szCs w:val="21"/>
                <w:highlight w:val="none"/>
              </w:rPr>
              <w:t>一并单独密封提交，并在信封上标明“</w:t>
            </w:r>
            <w:r>
              <w:rPr>
                <w:rFonts w:hint="eastAsia" w:ascii="宋体" w:hAnsi="宋体"/>
                <w:b/>
                <w:color w:val="auto"/>
                <w:szCs w:val="21"/>
                <w:highlight w:val="none"/>
              </w:rPr>
              <w:t>开标信封</w:t>
            </w:r>
            <w:r>
              <w:rPr>
                <w:rFonts w:hint="eastAsia" w:ascii="宋体" w:hAnsi="宋体"/>
                <w:b/>
                <w:color w:val="auto"/>
                <w:szCs w:val="21"/>
                <w:highlight w:val="none"/>
                <w:lang w:val="en-US" w:eastAsia="zh-CN"/>
              </w:rPr>
              <w:t xml:space="preserve"> 项目名称</w:t>
            </w:r>
            <w:r>
              <w:rPr>
                <w:rFonts w:hint="eastAsia" w:ascii="宋体" w:hAnsi="宋体"/>
                <w:color w:val="auto"/>
                <w:szCs w:val="21"/>
                <w:highlight w:val="none"/>
              </w:rPr>
              <w:t>”</w:t>
            </w:r>
            <w:r>
              <w:rPr>
                <w:rFonts w:hint="eastAsia" w:ascii="宋体" w:hAnsi="宋体"/>
                <w:color w:val="auto"/>
                <w:szCs w:val="21"/>
                <w:highlight w:val="none"/>
                <w:lang w:val="en-US" w:eastAsia="zh-CN"/>
              </w:rPr>
              <w:t>的</w:t>
            </w:r>
            <w:r>
              <w:rPr>
                <w:rFonts w:hint="eastAsia" w:ascii="宋体" w:hAnsi="宋体"/>
                <w:color w:val="auto"/>
                <w:szCs w:val="21"/>
                <w:highlight w:val="none"/>
              </w:rPr>
              <w:t>字样。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hint="eastAsia" w:ascii="宋体" w:hAnsi="宋体"/>
                <w:color w:val="auto"/>
                <w:szCs w:val="21"/>
                <w:highlight w:val="none"/>
              </w:rPr>
            </w:pPr>
          </w:p>
        </w:tc>
        <w:tc>
          <w:tcPr>
            <w:tcW w:w="1981" w:type="dxa"/>
            <w:vAlign w:val="center"/>
          </w:tcPr>
          <w:p>
            <w:pPr>
              <w:jc w:val="center"/>
              <w:rPr>
                <w:rFonts w:hint="eastAsia" w:ascii="宋体" w:hAnsi="宋体" w:cs="宋体"/>
                <w:color w:val="auto"/>
                <w:szCs w:val="21"/>
                <w:highlight w:val="none"/>
              </w:rPr>
            </w:pPr>
          </w:p>
        </w:tc>
        <w:tc>
          <w:tcPr>
            <w:tcW w:w="6729" w:type="dxa"/>
            <w:gridSpan w:val="3"/>
            <w:vAlign w:val="center"/>
          </w:tcPr>
          <w:p>
            <w:pPr>
              <w:rPr>
                <w:rFonts w:hint="eastAsia" w:ascii="宋体" w:hAnsi="宋体"/>
                <w:color w:val="auto"/>
                <w:szCs w:val="21"/>
                <w:highlight w:val="none"/>
              </w:rPr>
            </w:pPr>
            <w:r>
              <w:rPr>
                <w:rFonts w:hint="eastAsia" w:ascii="宋体" w:hAnsi="宋体"/>
                <w:color w:val="auto"/>
                <w:sz w:val="21"/>
                <w:szCs w:val="21"/>
                <w:highlight w:val="none"/>
                <w:lang w:val="en-US" w:eastAsia="zh-CN"/>
              </w:rPr>
              <w:t>本次招标不收取任何费用，投标费用由投标人自理。中标人未进场施工前，招标人有权取消投标人的中标资格并不作任何经济补偿。</w:t>
            </w:r>
          </w:p>
        </w:tc>
      </w:tr>
    </w:tbl>
    <w:p>
      <w:pPr>
        <w:adjustRightInd w:val="0"/>
        <w:snapToGrid w:val="0"/>
        <w:spacing w:line="360" w:lineRule="auto"/>
        <w:jc w:val="center"/>
        <w:outlineLvl w:val="0"/>
        <w:rPr>
          <w:b/>
          <w:bCs/>
          <w:color w:val="auto"/>
          <w:sz w:val="28"/>
          <w:szCs w:val="28"/>
          <w:highlight w:val="none"/>
        </w:rPr>
      </w:pPr>
      <w:r>
        <w:rPr>
          <w:color w:val="auto"/>
          <w:highlight w:val="none"/>
        </w:rPr>
        <w:br w:type="page"/>
      </w:r>
      <w:r>
        <w:rPr>
          <w:rFonts w:hint="eastAsia"/>
          <w:b/>
          <w:bCs/>
          <w:color w:val="auto"/>
          <w:sz w:val="28"/>
          <w:szCs w:val="28"/>
          <w:highlight w:val="none"/>
        </w:rPr>
        <w:t>第三章 开标、评标、定标</w:t>
      </w:r>
    </w:p>
    <w:p>
      <w:pPr>
        <w:pStyle w:val="31"/>
        <w:widowControl/>
        <w:numPr>
          <w:ilvl w:val="0"/>
          <w:numId w:val="7"/>
        </w:numPr>
        <w:spacing w:line="360" w:lineRule="auto"/>
        <w:ind w:firstLineChars="0"/>
        <w:jc w:val="left"/>
        <w:rPr>
          <w:rFonts w:hAnsi="宋体"/>
          <w:color w:val="auto"/>
          <w:highlight w:val="none"/>
        </w:rPr>
      </w:pPr>
      <w:r>
        <w:rPr>
          <w:rFonts w:hint="eastAsia" w:hAnsi="宋体"/>
          <w:color w:val="auto"/>
          <w:highlight w:val="none"/>
        </w:rPr>
        <w:t>开标</w:t>
      </w:r>
    </w:p>
    <w:p>
      <w:pPr>
        <w:pStyle w:val="31"/>
        <w:widowControl/>
        <w:numPr>
          <w:ilvl w:val="1"/>
          <w:numId w:val="7"/>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lang w:eastAsia="zh-TW"/>
        </w:rPr>
        <w:t>招标代理机构在</w:t>
      </w:r>
      <w:r>
        <w:rPr>
          <w:rFonts w:hint="eastAsia" w:ascii="宋体" w:hAnsi="宋体" w:cs="宋体"/>
          <w:color w:val="auto"/>
          <w:szCs w:val="21"/>
          <w:highlight w:val="none"/>
          <w:lang w:val="en-US" w:eastAsia="zh-CN"/>
        </w:rPr>
        <w:t>招标公告</w:t>
      </w:r>
      <w:r>
        <w:rPr>
          <w:rFonts w:hint="eastAsia" w:ascii="宋体" w:hAnsi="宋体" w:cs="宋体"/>
          <w:color w:val="auto"/>
          <w:szCs w:val="21"/>
          <w:highlight w:val="none"/>
          <w:lang w:eastAsia="zh-TW"/>
        </w:rPr>
        <w:t>中规定的日期、时</w:t>
      </w:r>
      <w:r>
        <w:rPr>
          <w:rFonts w:hint="eastAsia" w:ascii="宋体" w:hAnsi="宋体" w:cs="宋体"/>
          <w:color w:val="auto"/>
          <w:szCs w:val="21"/>
          <w:highlight w:val="none"/>
        </w:rPr>
        <w:t>间</w:t>
      </w:r>
      <w:r>
        <w:rPr>
          <w:rFonts w:hint="eastAsia" w:ascii="宋体" w:hAnsi="宋体" w:cs="宋体"/>
          <w:color w:val="auto"/>
          <w:szCs w:val="21"/>
          <w:highlight w:val="none"/>
          <w:lang w:eastAsia="zh-TW"/>
        </w:rPr>
        <w:t>和地点组织</w:t>
      </w:r>
      <w:r>
        <w:rPr>
          <w:rFonts w:hint="eastAsia" w:ascii="宋体" w:hAnsi="宋体" w:cs="宋体"/>
          <w:color w:val="auto"/>
          <w:szCs w:val="21"/>
          <w:highlight w:val="none"/>
        </w:rPr>
        <w:t>开标会议</w:t>
      </w:r>
      <w:r>
        <w:rPr>
          <w:rFonts w:hint="eastAsia" w:ascii="宋体" w:hAnsi="宋体" w:cs="宋体"/>
          <w:color w:val="auto"/>
          <w:szCs w:val="21"/>
          <w:highlight w:val="none"/>
          <w:lang w:eastAsia="zh-TW"/>
        </w:rPr>
        <w:t>。</w:t>
      </w:r>
      <w:r>
        <w:rPr>
          <w:rFonts w:hint="eastAsia" w:ascii="宋体" w:hAnsi="宋体" w:cs="宋体"/>
          <w:color w:val="auto"/>
          <w:szCs w:val="21"/>
          <w:highlight w:val="none"/>
        </w:rPr>
        <w:t>开标时邀请所有投标人代表参加。参加开标的代表应签名报到以证明其出席。</w:t>
      </w:r>
    </w:p>
    <w:p>
      <w:pPr>
        <w:pStyle w:val="31"/>
        <w:widowControl/>
        <w:numPr>
          <w:ilvl w:val="1"/>
          <w:numId w:val="7"/>
        </w:numPr>
        <w:spacing w:line="360" w:lineRule="auto"/>
        <w:ind w:left="567" w:leftChars="0" w:firstLineChars="0"/>
        <w:jc w:val="left"/>
        <w:rPr>
          <w:rFonts w:hint="eastAsia" w:ascii="宋体" w:hAnsi="宋体" w:cs="宋体"/>
          <w:color w:val="auto"/>
          <w:szCs w:val="21"/>
          <w:highlight w:val="none"/>
          <w:lang w:val="en-US" w:eastAsia="zh-TW"/>
        </w:rPr>
      </w:pPr>
      <w:r>
        <w:rPr>
          <w:rFonts w:hint="eastAsia" w:ascii="宋体" w:hAnsi="宋体" w:cs="宋体"/>
          <w:color w:val="auto"/>
          <w:szCs w:val="21"/>
          <w:highlight w:val="none"/>
          <w:lang w:val="en-US" w:eastAsia="zh-TW"/>
        </w:rPr>
        <w:t>开标时，由按签到顺序递交投标文件的前三名投标人代表作为全体投标人推选的代表就所有投标文件的密封情况进行检查，经确认无误后，由招标人或者招标代理机构工作人员当众拆封，宣布投标人名称、投标价格和招标文件规定的需要宣布的其他内容。</w:t>
      </w:r>
    </w:p>
    <w:p>
      <w:pPr>
        <w:pStyle w:val="31"/>
        <w:widowControl/>
        <w:numPr>
          <w:ilvl w:val="0"/>
          <w:numId w:val="0"/>
        </w:numPr>
        <w:spacing w:line="360" w:lineRule="auto"/>
        <w:jc w:val="lef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1.4.开标过程应当由招标人或者招标代理机构负责记录，由参加开标的各投标人代表和相关工作人员签字确认。</w:t>
      </w:r>
    </w:p>
    <w:p>
      <w:pPr>
        <w:pStyle w:val="31"/>
        <w:widowControl/>
        <w:numPr>
          <w:ilvl w:val="0"/>
          <w:numId w:val="0"/>
        </w:numPr>
        <w:spacing w:line="360" w:lineRule="auto"/>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r>
        <w:rPr>
          <w:rFonts w:hint="default" w:ascii="宋体" w:hAnsi="宋体" w:cs="宋体"/>
          <w:b w:val="0"/>
          <w:bCs w:val="0"/>
          <w:color w:val="auto"/>
          <w:szCs w:val="21"/>
          <w:highlight w:val="none"/>
          <w:lang w:val="en-US" w:eastAsia="zh-CN"/>
        </w:rPr>
        <w:t>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pPr>
        <w:pStyle w:val="31"/>
        <w:widowControl/>
        <w:numPr>
          <w:ilvl w:val="0"/>
          <w:numId w:val="0"/>
        </w:numPr>
        <w:spacing w:line="360" w:lineRule="auto"/>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1.6.</w:t>
      </w:r>
      <w:r>
        <w:rPr>
          <w:rFonts w:hint="default" w:ascii="宋体" w:hAnsi="宋体" w:cs="宋体"/>
          <w:b w:val="0"/>
          <w:bCs w:val="0"/>
          <w:color w:val="auto"/>
          <w:szCs w:val="21"/>
          <w:highlight w:val="none"/>
          <w:lang w:val="en-US" w:eastAsia="zh-CN"/>
        </w:rPr>
        <w:t>投标人未参加开标的，视同认可开标结果。</w:t>
      </w:r>
    </w:p>
    <w:p>
      <w:pPr>
        <w:pStyle w:val="31"/>
        <w:widowControl/>
        <w:numPr>
          <w:ilvl w:val="0"/>
          <w:numId w:val="0"/>
        </w:numPr>
        <w:spacing w:line="360" w:lineRule="auto"/>
        <w:jc w:val="left"/>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lang w:val="en-US" w:eastAsia="zh-CN"/>
        </w:rPr>
        <w:t>1.7.</w:t>
      </w:r>
      <w:r>
        <w:rPr>
          <w:rFonts w:hint="eastAsia" w:ascii="宋体" w:hAnsi="宋体" w:cs="宋体"/>
          <w:b w:val="0"/>
          <w:bCs w:val="0"/>
          <w:color w:val="auto"/>
          <w:szCs w:val="21"/>
          <w:highlight w:val="none"/>
          <w:u w:val="single"/>
          <w:lang w:val="en-US" w:eastAsia="zh-CN"/>
        </w:rPr>
        <w:t>开标结束后，次日在规定时间内进行二次报价，二次报价以电子版形式发送至招标代理邮箱。</w:t>
      </w:r>
    </w:p>
    <w:p>
      <w:pPr>
        <w:pStyle w:val="31"/>
        <w:widowControl/>
        <w:numPr>
          <w:ilvl w:val="0"/>
          <w:numId w:val="0"/>
        </w:numPr>
        <w:spacing w:line="360" w:lineRule="auto"/>
        <w:jc w:val="left"/>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lang w:val="en-US" w:eastAsia="zh-CN"/>
        </w:rPr>
        <w:t>1.8.</w:t>
      </w:r>
      <w:r>
        <w:rPr>
          <w:rFonts w:hint="eastAsia" w:ascii="宋体" w:hAnsi="宋体" w:cs="宋体"/>
          <w:b/>
          <w:bCs/>
          <w:color w:val="auto"/>
          <w:szCs w:val="21"/>
          <w:highlight w:val="none"/>
          <w:u w:val="single"/>
          <w:lang w:val="en-US" w:eastAsia="zh-CN"/>
        </w:rPr>
        <w:t>确定进入二次报价名额方式：</w:t>
      </w:r>
      <w:r>
        <w:rPr>
          <w:rFonts w:hint="eastAsia" w:ascii="宋体" w:hAnsi="宋体" w:cs="宋体"/>
          <w:b w:val="0"/>
          <w:bCs w:val="0"/>
          <w:color w:val="auto"/>
          <w:szCs w:val="21"/>
          <w:highlight w:val="none"/>
          <w:u w:val="single"/>
          <w:lang w:val="en-US" w:eastAsia="zh-CN"/>
        </w:rPr>
        <w:t>选取第一次报价由低到高排名投标人数中去掉最高报价及去掉最低报价者的投标人进入二次报价。</w:t>
      </w:r>
    </w:p>
    <w:p>
      <w:pPr>
        <w:pStyle w:val="31"/>
        <w:widowControl/>
        <w:numPr>
          <w:ilvl w:val="0"/>
          <w:numId w:val="0"/>
        </w:numPr>
        <w:spacing w:line="360" w:lineRule="auto"/>
        <w:jc w:val="left"/>
        <w:rPr>
          <w:rFonts w:hint="default"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u w:val="single"/>
          <w:lang w:val="en-US" w:eastAsia="zh-CN"/>
        </w:rPr>
        <w:t>1.9.二次报价是投标文件的有效组成部分，各投标人的二次报价作为价格的评审依据。</w:t>
      </w:r>
    </w:p>
    <w:p>
      <w:pPr>
        <w:pStyle w:val="31"/>
        <w:widowControl/>
        <w:numPr>
          <w:ilvl w:val="0"/>
          <w:numId w:val="0"/>
        </w:numPr>
        <w:spacing w:line="360" w:lineRule="auto"/>
        <w:ind w:left="210" w:leftChars="0"/>
        <w:jc w:val="left"/>
        <w:rPr>
          <w:rFonts w:hint="default" w:ascii="宋体" w:hAnsi="宋体" w:cs="宋体"/>
          <w:b w:val="0"/>
          <w:bCs w:val="0"/>
          <w:color w:val="auto"/>
          <w:szCs w:val="21"/>
          <w:highlight w:val="none"/>
          <w:lang w:val="en-US" w:eastAsia="zh-CN"/>
        </w:rPr>
      </w:pPr>
    </w:p>
    <w:p>
      <w:pPr>
        <w:pStyle w:val="31"/>
        <w:widowControl/>
        <w:numPr>
          <w:ilvl w:val="0"/>
          <w:numId w:val="7"/>
        </w:numPr>
        <w:spacing w:line="360" w:lineRule="auto"/>
        <w:ind w:firstLineChars="0"/>
        <w:jc w:val="left"/>
        <w:rPr>
          <w:rFonts w:hAnsi="宋体"/>
          <w:color w:val="auto"/>
          <w:highlight w:val="none"/>
        </w:rPr>
      </w:pPr>
      <w:r>
        <w:rPr>
          <w:rFonts w:hint="eastAsia" w:hAnsi="宋体"/>
          <w:color w:val="auto"/>
          <w:highlight w:val="none"/>
        </w:rPr>
        <w:t>评标委员会的组成</w:t>
      </w:r>
    </w:p>
    <w:p>
      <w:pPr>
        <w:pStyle w:val="31"/>
        <w:widowControl/>
        <w:numPr>
          <w:ilvl w:val="1"/>
          <w:numId w:val="7"/>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rPr>
        <w:t>本次招标</w:t>
      </w:r>
      <w:r>
        <w:rPr>
          <w:rFonts w:hint="eastAsia" w:ascii="宋体" w:hAnsi="宋体" w:cs="宋体"/>
          <w:color w:val="auto"/>
          <w:szCs w:val="21"/>
          <w:highlight w:val="none"/>
          <w:lang w:eastAsia="zh-TW"/>
        </w:rPr>
        <w:t>依法组建评标委员会。</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评标委员会成员名单在评标结果公告前应当保密。评审专家有下列情形之一的，受到邀请应主动提出回避，</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采购当事人也可以要求该评审专家回避：</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采购活动前3年内与</w:t>
      </w:r>
      <w:r>
        <w:rPr>
          <w:rFonts w:hint="eastAsia" w:ascii="宋体" w:hAnsi="宋体"/>
          <w:color w:val="auto"/>
          <w:highlight w:val="none"/>
        </w:rPr>
        <w:t>投标人</w:t>
      </w:r>
      <w:r>
        <w:rPr>
          <w:rFonts w:hint="eastAsia" w:ascii="宋体" w:hAnsi="宋体" w:cs="宋体"/>
          <w:color w:val="auto"/>
          <w:szCs w:val="21"/>
          <w:highlight w:val="none"/>
          <w:lang w:eastAsia="zh-TW"/>
        </w:rPr>
        <w:t>存在劳动关系；</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采购活动前3年内担任</w:t>
      </w:r>
      <w:r>
        <w:rPr>
          <w:rFonts w:hint="eastAsia" w:ascii="宋体" w:hAnsi="宋体"/>
          <w:color w:val="auto"/>
          <w:highlight w:val="none"/>
        </w:rPr>
        <w:t>投标人</w:t>
      </w:r>
      <w:r>
        <w:rPr>
          <w:rFonts w:hint="eastAsia" w:ascii="宋体" w:hAnsi="宋体" w:cs="宋体"/>
          <w:color w:val="auto"/>
          <w:szCs w:val="21"/>
          <w:highlight w:val="none"/>
          <w:lang w:eastAsia="zh-TW"/>
        </w:rPr>
        <w:t>的董事</w:t>
      </w:r>
      <w:r>
        <w:rPr>
          <w:rFonts w:hint="eastAsia" w:ascii="宋体" w:hAnsi="宋体" w:cs="宋体"/>
          <w:color w:val="auto"/>
          <w:szCs w:val="21"/>
          <w:highlight w:val="none"/>
        </w:rPr>
        <w:t>或</w:t>
      </w:r>
      <w:r>
        <w:rPr>
          <w:rFonts w:hint="eastAsia" w:ascii="宋体" w:hAnsi="宋体" w:cs="宋体"/>
          <w:color w:val="auto"/>
          <w:szCs w:val="21"/>
          <w:highlight w:val="none"/>
          <w:lang w:eastAsia="zh-TW"/>
        </w:rPr>
        <w:t>监事；</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采购活动前3年内是</w:t>
      </w:r>
      <w:r>
        <w:rPr>
          <w:rFonts w:hint="eastAsia" w:ascii="宋体" w:hAnsi="宋体"/>
          <w:color w:val="auto"/>
          <w:highlight w:val="none"/>
        </w:rPr>
        <w:t>投标人</w:t>
      </w:r>
      <w:r>
        <w:rPr>
          <w:rFonts w:hint="eastAsia" w:ascii="宋体" w:hAnsi="宋体" w:cs="宋体"/>
          <w:color w:val="auto"/>
          <w:szCs w:val="21"/>
          <w:highlight w:val="none"/>
          <w:lang w:eastAsia="zh-TW"/>
        </w:rPr>
        <w:t>的控股股东或者实际控制人；</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的法定代表人或者负责人有夫妻、直系血亲、三代以内旁系血亲或者近姻亲关系；</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有其他可能影响</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采购活动公平、公正进行的关系。</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评标委员会成员和参与评标的有关工作人员不得透露对投标文件的评审和比较、中标候选人的推荐情况以及与评标有关的其他情况。</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评标委员会负责具体评标事务，并独立履行下列职责：</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审查、评价投标文件是否符合招标文件实质性要求；</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确定中标候选人名单，以及根据招标人委托直接确定中标人</w:t>
      </w:r>
      <w:r>
        <w:rPr>
          <w:rFonts w:hint="eastAsia" w:ascii="宋体" w:hAnsi="宋体" w:cs="宋体"/>
          <w:color w:val="auto"/>
          <w:szCs w:val="21"/>
          <w:highlight w:val="none"/>
          <w:lang w:eastAsia="zh-CN"/>
        </w:rPr>
        <w:t>。</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向招标人、招标代理机构或者有关部门报告评标中发现的违法行为。</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对于投标文件中含义不明确、同类问题表述不一致或者有明显文字和计算错误的内容，评标委员会应当以书面形式要求投标人作出必要的澄清、说明或者补正。</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投标文件报价出现前后不一致的，按照下列规定修正：</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投标文件中开标一览表（报价表）内容与投标文件中相应内容不一致的，以开标一览表（报价表）为准；</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大写金额和小写金额不一致的，以大写金额为准；</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单价金额小数点或者百分比有明显错位的，以开标一览表的总价为准，并修改单价；</w:t>
      </w:r>
    </w:p>
    <w:p>
      <w:pPr>
        <w:pStyle w:val="31"/>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总价金额与按单价汇总金额不一致的，以单价金额计算结果为准。</w:t>
      </w:r>
    </w:p>
    <w:p>
      <w:pPr>
        <w:widowControl/>
        <w:spacing w:line="360" w:lineRule="auto"/>
        <w:ind w:firstLine="422" w:firstLineChars="200"/>
        <w:jc w:val="left"/>
        <w:rPr>
          <w:rFonts w:ascii="宋体" w:hAnsi="宋体" w:cs="宋体"/>
          <w:b/>
          <w:color w:val="auto"/>
          <w:szCs w:val="21"/>
          <w:highlight w:val="none"/>
          <w:lang w:eastAsia="zh-TW"/>
        </w:rPr>
      </w:pPr>
      <w:r>
        <w:rPr>
          <w:rFonts w:hint="eastAsia" w:ascii="宋体" w:hAnsi="宋体" w:cs="宋体"/>
          <w:b/>
          <w:color w:val="auto"/>
          <w:szCs w:val="21"/>
          <w:highlight w:val="none"/>
          <w:lang w:eastAsia="zh-TW"/>
        </w:rPr>
        <w:t>同时出现两种以上不一致的，按照前款规定的顺序修正。修正后的报价按照</w:t>
      </w:r>
      <w:r>
        <w:rPr>
          <w:rFonts w:hint="eastAsia" w:ascii="宋体" w:hAnsi="宋体" w:cs="宋体"/>
          <w:b/>
          <w:color w:val="auto"/>
          <w:szCs w:val="21"/>
          <w:highlight w:val="none"/>
        </w:rPr>
        <w:t>本章第2.6</w:t>
      </w:r>
      <w:r>
        <w:rPr>
          <w:rFonts w:hint="eastAsia" w:ascii="宋体" w:hAnsi="宋体" w:cs="宋体"/>
          <w:b/>
          <w:color w:val="auto"/>
          <w:szCs w:val="21"/>
          <w:highlight w:val="none"/>
          <w:lang w:eastAsia="zh-TW"/>
        </w:rPr>
        <w:t>规定经投标人确认后产生约束力，投标人不确认的，其投标无效。</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评标委员会决定投标的响应性只根据投标文件本身的真实无误的内容，而不依据外部的证据，但投标有不真实不正确的内容时除外。</w:t>
      </w:r>
    </w:p>
    <w:p>
      <w:pPr>
        <w:pStyle w:val="31"/>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31"/>
        <w:widowControl/>
        <w:numPr>
          <w:ilvl w:val="0"/>
          <w:numId w:val="7"/>
        </w:numPr>
        <w:spacing w:line="360" w:lineRule="auto"/>
        <w:ind w:firstLineChars="0"/>
        <w:jc w:val="left"/>
        <w:rPr>
          <w:rFonts w:hAnsi="宋体"/>
          <w:b/>
          <w:color w:val="auto"/>
          <w:highlight w:val="none"/>
        </w:rPr>
      </w:pPr>
      <w:r>
        <w:rPr>
          <w:rFonts w:hint="eastAsia" w:hAnsi="宋体"/>
          <w:b/>
          <w:color w:val="auto"/>
          <w:highlight w:val="none"/>
        </w:rPr>
        <w:t>评标</w:t>
      </w:r>
    </w:p>
    <w:p>
      <w:pPr>
        <w:pStyle w:val="31"/>
        <w:widowControl/>
        <w:numPr>
          <w:ilvl w:val="1"/>
          <w:numId w:val="7"/>
        </w:numPr>
        <w:spacing w:line="360" w:lineRule="auto"/>
        <w:ind w:left="567" w:leftChars="0" w:firstLineChars="0"/>
        <w:jc w:val="left"/>
        <w:rPr>
          <w:rFonts w:ascii="宋体" w:hAnsi="宋体"/>
          <w:b/>
          <w:bCs w:val="0"/>
          <w:color w:val="auto"/>
          <w:szCs w:val="21"/>
          <w:highlight w:val="none"/>
          <w:u w:val="single"/>
        </w:rPr>
      </w:pPr>
      <w:r>
        <w:rPr>
          <w:rFonts w:hint="eastAsia" w:ascii="宋体" w:hAnsi="宋体"/>
          <w:bCs/>
          <w:color w:val="auto"/>
          <w:szCs w:val="21"/>
          <w:highlight w:val="none"/>
        </w:rPr>
        <w:t>评标方法：本项目采用</w:t>
      </w:r>
      <w:r>
        <w:rPr>
          <w:rFonts w:hint="eastAsia" w:ascii="宋体" w:hAnsi="宋体"/>
          <w:b/>
          <w:bCs w:val="0"/>
          <w:color w:val="auto"/>
          <w:szCs w:val="21"/>
          <w:highlight w:val="none"/>
          <w:u w:val="single"/>
          <w:lang w:val="en-US" w:eastAsia="zh-CN"/>
        </w:rPr>
        <w:t>最低评标价法</w:t>
      </w:r>
      <w:r>
        <w:rPr>
          <w:rFonts w:hint="eastAsia" w:ascii="宋体" w:hAnsi="宋体"/>
          <w:bCs/>
          <w:color w:val="auto"/>
          <w:szCs w:val="21"/>
          <w:highlight w:val="none"/>
        </w:rPr>
        <w:t>。</w:t>
      </w:r>
      <w:r>
        <w:rPr>
          <w:rFonts w:hint="eastAsia" w:ascii="宋体" w:hAnsi="宋体"/>
          <w:bCs/>
          <w:color w:val="auto"/>
          <w:szCs w:val="21"/>
          <w:highlight w:val="none"/>
          <w:u w:val="single"/>
          <w:lang w:val="en-US" w:eastAsia="zh-CN"/>
        </w:rPr>
        <w:t>最低评标价法</w:t>
      </w:r>
      <w:r>
        <w:rPr>
          <w:rFonts w:hint="eastAsia" w:ascii="宋体" w:hAnsi="宋体"/>
          <w:bCs/>
          <w:color w:val="auto"/>
          <w:szCs w:val="21"/>
          <w:highlight w:val="none"/>
          <w:u w:val="single"/>
        </w:rPr>
        <w:t>，是指投标文件满足招标文件全部实质性要求</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且</w:t>
      </w:r>
      <w:bookmarkStart w:id="28" w:name="OLE_LINK16"/>
      <w:r>
        <w:rPr>
          <w:rFonts w:hint="eastAsia" w:ascii="宋体" w:hAnsi="宋体"/>
          <w:bCs/>
          <w:color w:val="auto"/>
          <w:szCs w:val="21"/>
          <w:highlight w:val="none"/>
          <w:u w:val="single"/>
        </w:rPr>
        <w:t>按照</w:t>
      </w:r>
      <w:r>
        <w:rPr>
          <w:rFonts w:hint="eastAsia" w:ascii="宋体" w:hAnsi="宋体"/>
          <w:bCs/>
          <w:color w:val="auto"/>
          <w:szCs w:val="21"/>
          <w:highlight w:val="none"/>
          <w:u w:val="single"/>
          <w:lang w:val="en-US" w:eastAsia="zh-CN"/>
        </w:rPr>
        <w:t>价格</w:t>
      </w:r>
      <w:r>
        <w:rPr>
          <w:rFonts w:hint="eastAsia" w:ascii="宋体" w:hAnsi="宋体"/>
          <w:bCs/>
          <w:color w:val="auto"/>
          <w:szCs w:val="21"/>
          <w:highlight w:val="none"/>
          <w:u w:val="single"/>
        </w:rPr>
        <w:t>最</w:t>
      </w:r>
      <w:r>
        <w:rPr>
          <w:rFonts w:hint="eastAsia" w:ascii="宋体" w:hAnsi="宋体"/>
          <w:bCs/>
          <w:color w:val="auto"/>
          <w:szCs w:val="21"/>
          <w:highlight w:val="none"/>
          <w:u w:val="single"/>
          <w:lang w:val="en-US" w:eastAsia="zh-CN"/>
        </w:rPr>
        <w:t>低</w:t>
      </w:r>
      <w:r>
        <w:rPr>
          <w:rFonts w:hint="eastAsia" w:ascii="宋体" w:hAnsi="宋体"/>
          <w:bCs/>
          <w:color w:val="auto"/>
          <w:szCs w:val="21"/>
          <w:highlight w:val="none"/>
          <w:u w:val="single"/>
        </w:rPr>
        <w:t>的投标人为中标候选人</w:t>
      </w:r>
      <w:bookmarkEnd w:id="28"/>
      <w:r>
        <w:rPr>
          <w:rFonts w:hint="eastAsia" w:ascii="宋体" w:hAnsi="宋体"/>
          <w:bCs/>
          <w:color w:val="auto"/>
          <w:szCs w:val="21"/>
          <w:highlight w:val="none"/>
          <w:u w:val="single"/>
        </w:rPr>
        <w:t>的评标方法。</w:t>
      </w:r>
    </w:p>
    <w:p>
      <w:pPr>
        <w:pStyle w:val="31"/>
        <w:widowControl/>
        <w:numPr>
          <w:ilvl w:val="1"/>
          <w:numId w:val="7"/>
        </w:numPr>
        <w:spacing w:line="360" w:lineRule="auto"/>
        <w:ind w:left="567" w:leftChars="0" w:firstLineChars="0"/>
        <w:jc w:val="left"/>
        <w:rPr>
          <w:rFonts w:ascii="宋体" w:hAnsi="宋体"/>
          <w:b/>
          <w:bCs w:val="0"/>
          <w:color w:val="auto"/>
          <w:szCs w:val="21"/>
          <w:highlight w:val="none"/>
        </w:rPr>
      </w:pPr>
      <w:r>
        <w:rPr>
          <w:rFonts w:hint="eastAsia" w:ascii="宋体" w:hAnsi="宋体"/>
          <w:b/>
          <w:bCs w:val="0"/>
          <w:color w:val="auto"/>
          <w:szCs w:val="21"/>
          <w:highlight w:val="none"/>
        </w:rPr>
        <w:t>评标</w:t>
      </w:r>
      <w:r>
        <w:rPr>
          <w:rFonts w:hint="eastAsia" w:ascii="宋体" w:hAnsi="宋体"/>
          <w:b/>
          <w:bCs w:val="0"/>
          <w:color w:val="auto"/>
          <w:szCs w:val="21"/>
          <w:highlight w:val="none"/>
          <w:lang w:val="en-US" w:eastAsia="zh-CN"/>
        </w:rPr>
        <w:t>流程</w:t>
      </w:r>
      <w:r>
        <w:rPr>
          <w:rFonts w:hint="eastAsia" w:ascii="宋体" w:hAnsi="宋体"/>
          <w:b/>
          <w:bCs w:val="0"/>
          <w:color w:val="auto"/>
          <w:szCs w:val="21"/>
          <w:highlight w:val="none"/>
        </w:rPr>
        <w:t>：</w:t>
      </w:r>
    </w:p>
    <w:p>
      <w:pPr>
        <w:pStyle w:val="31"/>
        <w:widowControl/>
        <w:numPr>
          <w:ilvl w:val="2"/>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资格、符合性审查：评标委员会应当对投标人的投标文件进行资格、符合性审查，详见《资格、符合性审查表》，以确定其是否满足招标文件的实质性要求。</w:t>
      </w:r>
      <w:r>
        <w:rPr>
          <w:rFonts w:hint="eastAsia" w:ascii="宋体" w:hAnsi="宋体" w:cs="宋体"/>
          <w:color w:val="auto"/>
          <w:szCs w:val="21"/>
          <w:highlight w:val="none"/>
          <w:lang w:eastAsia="zh-TW"/>
        </w:rPr>
        <w:t>评标委员会对初步被认定为</w:t>
      </w:r>
      <w:r>
        <w:rPr>
          <w:rFonts w:hint="eastAsia" w:ascii="宋体" w:hAnsi="宋体" w:cs="宋体"/>
          <w:color w:val="auto"/>
          <w:szCs w:val="21"/>
          <w:highlight w:val="none"/>
        </w:rPr>
        <w:t>资格</w:t>
      </w:r>
      <w:r>
        <w:rPr>
          <w:rFonts w:hint="eastAsia" w:ascii="宋体" w:hAnsi="宋体" w:cs="宋体"/>
          <w:color w:val="auto"/>
          <w:szCs w:val="21"/>
          <w:highlight w:val="none"/>
          <w:lang w:eastAsia="zh-TW"/>
        </w:rPr>
        <w:t>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由评标委员会主任或招标人代表将集体意见现场及时告知投标当事人，以让其核证、澄清事实。</w:t>
      </w:r>
      <w:r>
        <w:rPr>
          <w:rFonts w:hint="eastAsia" w:ascii="宋体" w:cs="宋体"/>
          <w:color w:val="auto"/>
          <w:szCs w:val="21"/>
          <w:highlight w:val="none"/>
        </w:rPr>
        <w:t>未通过资格符合性审查的投标人，不进入价格评审。</w:t>
      </w:r>
    </w:p>
    <w:p>
      <w:pPr>
        <w:pStyle w:val="31"/>
        <w:widowControl/>
        <w:numPr>
          <w:ilvl w:val="2"/>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详细评审：</w:t>
      </w:r>
    </w:p>
    <w:p>
      <w:pPr>
        <w:pStyle w:val="31"/>
        <w:widowControl/>
        <w:numPr>
          <w:ilvl w:val="3"/>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评标委员会对资格符合性审查合格的投标文件进</w:t>
      </w:r>
      <w:r>
        <w:rPr>
          <w:rFonts w:hint="eastAsia" w:ascii="宋体" w:cs="宋体"/>
          <w:strike w:val="0"/>
          <w:dstrike w:val="0"/>
          <w:color w:val="auto"/>
          <w:szCs w:val="21"/>
          <w:highlight w:val="none"/>
        </w:rPr>
        <w:t>行</w:t>
      </w:r>
      <w:r>
        <w:rPr>
          <w:rFonts w:hint="eastAsia" w:ascii="宋体" w:cs="宋体"/>
          <w:strike w:val="0"/>
          <w:dstrike w:val="0"/>
          <w:color w:val="auto"/>
          <w:szCs w:val="21"/>
          <w:highlight w:val="none"/>
          <w:lang w:val="en-US" w:eastAsia="zh-CN"/>
        </w:rPr>
        <w:t>价格</w:t>
      </w:r>
      <w:r>
        <w:rPr>
          <w:rFonts w:hint="eastAsia" w:ascii="宋体" w:cs="宋体"/>
          <w:color w:val="auto"/>
          <w:szCs w:val="21"/>
          <w:highlight w:val="none"/>
        </w:rPr>
        <w:t>评估，综合比较与评价</w:t>
      </w:r>
      <w:r>
        <w:rPr>
          <w:rFonts w:hint="eastAsia" w:ascii="宋体" w:cs="宋体"/>
          <w:color w:val="auto"/>
          <w:szCs w:val="21"/>
          <w:highlight w:val="none"/>
          <w:lang w:eastAsia="zh-CN"/>
        </w:rPr>
        <w:t>，</w:t>
      </w:r>
      <w:r>
        <w:rPr>
          <w:rFonts w:hint="eastAsia" w:ascii="宋体" w:hAnsi="宋体"/>
          <w:bCs/>
          <w:color w:val="auto"/>
          <w:szCs w:val="21"/>
          <w:highlight w:val="none"/>
          <w:u w:val="none"/>
        </w:rPr>
        <w:t>按照</w:t>
      </w:r>
      <w:r>
        <w:rPr>
          <w:rFonts w:hint="eastAsia" w:ascii="宋体" w:hAnsi="宋体"/>
          <w:bCs/>
          <w:color w:val="auto"/>
          <w:szCs w:val="21"/>
          <w:highlight w:val="none"/>
          <w:u w:val="none"/>
          <w:lang w:val="en-US" w:eastAsia="zh-CN"/>
        </w:rPr>
        <w:t>价格</w:t>
      </w:r>
      <w:r>
        <w:rPr>
          <w:rFonts w:hint="eastAsia" w:ascii="宋体" w:hAnsi="宋体"/>
          <w:bCs/>
          <w:color w:val="auto"/>
          <w:szCs w:val="21"/>
          <w:highlight w:val="none"/>
          <w:u w:val="none"/>
        </w:rPr>
        <w:t>最</w:t>
      </w:r>
      <w:r>
        <w:rPr>
          <w:rFonts w:hint="eastAsia" w:ascii="宋体" w:hAnsi="宋体"/>
          <w:bCs/>
          <w:color w:val="auto"/>
          <w:szCs w:val="21"/>
          <w:highlight w:val="none"/>
          <w:u w:val="none"/>
          <w:lang w:val="en-US" w:eastAsia="zh-CN"/>
        </w:rPr>
        <w:t>低</w:t>
      </w:r>
      <w:r>
        <w:rPr>
          <w:rFonts w:hint="eastAsia" w:ascii="宋体" w:hAnsi="宋体"/>
          <w:bCs/>
          <w:color w:val="auto"/>
          <w:szCs w:val="21"/>
          <w:highlight w:val="none"/>
          <w:u w:val="none"/>
        </w:rPr>
        <w:t>的投标人为中标人</w:t>
      </w:r>
      <w:r>
        <w:rPr>
          <w:rFonts w:hint="eastAsia" w:ascii="宋体" w:cs="宋体"/>
          <w:color w:val="auto"/>
          <w:szCs w:val="21"/>
          <w:highlight w:val="none"/>
        </w:rPr>
        <w:t>。具体价格部分的评审因素详见《</w:t>
      </w:r>
      <w:bookmarkStart w:id="29" w:name="OLE_LINK2"/>
      <w:r>
        <w:rPr>
          <w:rFonts w:hint="eastAsia" w:ascii="宋体" w:cs="宋体"/>
          <w:color w:val="auto"/>
          <w:szCs w:val="21"/>
          <w:highlight w:val="none"/>
          <w:lang w:val="en-US" w:eastAsia="zh-CN"/>
        </w:rPr>
        <w:t>价格</w:t>
      </w:r>
      <w:r>
        <w:rPr>
          <w:rFonts w:hint="eastAsia" w:ascii="宋体" w:cs="宋体"/>
          <w:color w:val="auto"/>
          <w:szCs w:val="21"/>
          <w:highlight w:val="none"/>
        </w:rPr>
        <w:t>评</w:t>
      </w:r>
      <w:r>
        <w:rPr>
          <w:rFonts w:hint="eastAsia" w:ascii="宋体" w:cs="宋体"/>
          <w:color w:val="auto"/>
          <w:szCs w:val="21"/>
          <w:highlight w:val="none"/>
          <w:lang w:val="en-US" w:eastAsia="zh-CN"/>
        </w:rPr>
        <w:t>审</w:t>
      </w:r>
      <w:r>
        <w:rPr>
          <w:rFonts w:hint="eastAsia" w:ascii="宋体" w:cs="宋体"/>
          <w:color w:val="auto"/>
          <w:szCs w:val="21"/>
          <w:highlight w:val="none"/>
        </w:rPr>
        <w:t>表</w:t>
      </w:r>
      <w:bookmarkEnd w:id="29"/>
      <w:r>
        <w:rPr>
          <w:rFonts w:hint="eastAsia" w:ascii="宋体" w:cs="宋体"/>
          <w:color w:val="auto"/>
          <w:szCs w:val="21"/>
          <w:highlight w:val="none"/>
        </w:rPr>
        <w:t>》。</w:t>
      </w:r>
    </w:p>
    <w:p>
      <w:pPr>
        <w:pStyle w:val="31"/>
        <w:widowControl/>
        <w:numPr>
          <w:ilvl w:val="0"/>
          <w:numId w:val="7"/>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推荐中标候选人</w:t>
      </w:r>
    </w:p>
    <w:p>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300" w:firstLine="0" w:firstLineChars="0"/>
        <w:jc w:val="both"/>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lang w:val="en-US" w:eastAsia="zh-CN"/>
        </w:rPr>
        <w:t>4.1.</w:t>
      </w:r>
      <w:r>
        <w:rPr>
          <w:rFonts w:hint="eastAsia" w:ascii="宋体" w:hAnsi="宋体"/>
          <w:color w:val="auto"/>
          <w:szCs w:val="21"/>
          <w:highlight w:val="none"/>
        </w:rPr>
        <w:t>本项目按照价格评审，评标委员会按照以下原则推荐中标候选人：</w:t>
      </w:r>
      <w:r>
        <w:rPr>
          <w:rFonts w:hint="eastAsia" w:ascii="宋体" w:hAnsi="宋体"/>
          <w:color w:val="auto"/>
          <w:szCs w:val="21"/>
          <w:highlight w:val="none"/>
          <w:u w:val="single"/>
        </w:rPr>
        <w:t>评标委员会对本项目推荐</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得分排名第一的投标人为第一中</w:t>
      </w:r>
      <w:r>
        <w:rPr>
          <w:rFonts w:hint="eastAsia" w:ascii="宋体" w:hAnsi="宋体"/>
          <w:color w:val="auto"/>
          <w:szCs w:val="21"/>
          <w:highlight w:val="none"/>
          <w:u w:val="single"/>
          <w:lang w:val="en-US" w:eastAsia="zh-CN"/>
        </w:rPr>
        <w:t>标</w:t>
      </w:r>
      <w:r>
        <w:rPr>
          <w:rFonts w:hint="eastAsia" w:ascii="宋体" w:hAnsi="宋体"/>
          <w:color w:val="auto"/>
          <w:szCs w:val="21"/>
          <w:highlight w:val="none"/>
          <w:u w:val="single"/>
        </w:rPr>
        <w:t>候选人，评标</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得分排名第二、第三的为第二、第三中标候选人，</w:t>
      </w:r>
      <w:r>
        <w:rPr>
          <w:rFonts w:hint="eastAsia" w:ascii="宋体" w:hAnsi="宋体"/>
          <w:color w:val="auto"/>
          <w:szCs w:val="21"/>
          <w:highlight w:val="none"/>
          <w:u w:val="single"/>
          <w:lang w:val="en-US" w:eastAsia="zh-CN"/>
        </w:rPr>
        <w:t>共</w:t>
      </w:r>
      <w:r>
        <w:rPr>
          <w:rFonts w:hint="eastAsia" w:ascii="宋体" w:hAnsi="宋体"/>
          <w:color w:val="auto"/>
          <w:szCs w:val="21"/>
          <w:highlight w:val="none"/>
          <w:u w:val="single"/>
        </w:rPr>
        <w:t>推荐三名中标候选人</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评标委员会按照</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得分由高到低的原则进行排序</w:t>
      </w:r>
      <w:r>
        <w:rPr>
          <w:rFonts w:hint="eastAsia" w:ascii="宋体" w:hAnsi="宋体"/>
          <w:color w:val="auto"/>
          <w:szCs w:val="21"/>
          <w:highlight w:val="none"/>
          <w:u w:val="single"/>
          <w:lang w:eastAsia="zh-CN"/>
        </w:rPr>
        <w:t>。</w:t>
      </w:r>
    </w:p>
    <w:p>
      <w:pPr>
        <w:pStyle w:val="31"/>
        <w:widowControl/>
        <w:numPr>
          <w:ilvl w:val="0"/>
          <w:numId w:val="0"/>
        </w:numPr>
        <w:spacing w:line="360" w:lineRule="auto"/>
        <w:ind w:leftChars="0"/>
        <w:jc w:val="left"/>
        <w:rPr>
          <w:rFonts w:ascii="宋体" w:hAnsi="宋体"/>
          <w:color w:val="auto"/>
          <w:szCs w:val="21"/>
          <w:highlight w:val="none"/>
          <w:u w:val="single"/>
        </w:rPr>
      </w:pPr>
    </w:p>
    <w:p>
      <w:pPr>
        <w:pStyle w:val="31"/>
        <w:widowControl/>
        <w:numPr>
          <w:ilvl w:val="0"/>
          <w:numId w:val="7"/>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31"/>
        <w:widowControl/>
        <w:numPr>
          <w:ilvl w:val="1"/>
          <w:numId w:val="7"/>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rPr>
        <w:t>招标代理机构</w:t>
      </w:r>
      <w:r>
        <w:rPr>
          <w:rFonts w:ascii="宋体" w:hAnsi="宋体"/>
          <w:color w:val="auto"/>
          <w:szCs w:val="21"/>
          <w:highlight w:val="none"/>
        </w:rPr>
        <w:t>提</w:t>
      </w:r>
      <w:r>
        <w:rPr>
          <w:rFonts w:hint="eastAsia" w:ascii="宋体" w:hAnsi="宋体"/>
          <w:color w:val="auto"/>
          <w:szCs w:val="21"/>
          <w:highlight w:val="none"/>
        </w:rPr>
        <w:t>交</w:t>
      </w:r>
      <w:r>
        <w:rPr>
          <w:rFonts w:ascii="宋体" w:hAnsi="宋体"/>
          <w:color w:val="auto"/>
          <w:szCs w:val="21"/>
          <w:highlight w:val="none"/>
        </w:rPr>
        <w:t>评</w:t>
      </w:r>
      <w:r>
        <w:rPr>
          <w:rFonts w:hint="eastAsia" w:ascii="宋体" w:hAnsi="宋体"/>
          <w:color w:val="auto"/>
          <w:szCs w:val="21"/>
          <w:highlight w:val="none"/>
        </w:rPr>
        <w:t>标</w:t>
      </w:r>
      <w:r>
        <w:rPr>
          <w:rFonts w:ascii="宋体" w:hAnsi="宋体"/>
          <w:color w:val="auto"/>
          <w:szCs w:val="21"/>
          <w:highlight w:val="none"/>
        </w:rPr>
        <w:t>报告报</w:t>
      </w:r>
      <w:r>
        <w:rPr>
          <w:rFonts w:hint="eastAsia" w:ascii="宋体" w:hAnsi="宋体"/>
          <w:color w:val="auto"/>
          <w:szCs w:val="21"/>
          <w:highlight w:val="none"/>
        </w:rPr>
        <w:t>招标人确认</w:t>
      </w:r>
      <w:r>
        <w:rPr>
          <w:rFonts w:hint="eastAsia" w:ascii="宋体" w:hAnsi="宋体"/>
          <w:color w:val="auto"/>
          <w:szCs w:val="21"/>
          <w:highlight w:val="none"/>
          <w:lang w:eastAsia="zh-CN"/>
        </w:rPr>
        <w:t>。</w:t>
      </w:r>
    </w:p>
    <w:p>
      <w:pPr>
        <w:pStyle w:val="31"/>
        <w:widowControl/>
        <w:numPr>
          <w:ilvl w:val="1"/>
          <w:numId w:val="7"/>
        </w:numPr>
        <w:spacing w:line="360" w:lineRule="auto"/>
        <w:ind w:left="567" w:leftChars="0" w:firstLineChars="0"/>
        <w:jc w:val="left"/>
        <w:rPr>
          <w:rFonts w:hint="eastAsia" w:ascii="宋体" w:hAnsi="宋体"/>
          <w:color w:val="auto"/>
          <w:szCs w:val="21"/>
          <w:highlight w:val="none"/>
        </w:rPr>
      </w:pPr>
      <w:r>
        <w:rPr>
          <w:rFonts w:hint="eastAsia" w:ascii="宋体" w:hAnsi="宋体"/>
          <w:color w:val="auto"/>
          <w:szCs w:val="21"/>
          <w:highlight w:val="none"/>
        </w:rPr>
        <w:t>中标人放弃中标或者中标资格被依法确认无效的，招标人可以按照排序从其他中标候选人中确定 中标人或重新组织招标活动，没有其他中标候选人的，应当重新组织招标活动</w:t>
      </w:r>
      <w:r>
        <w:rPr>
          <w:rFonts w:hint="eastAsia" w:ascii="宋体" w:hAnsi="宋体"/>
          <w:color w:val="auto"/>
          <w:szCs w:val="21"/>
          <w:highlight w:val="none"/>
          <w:lang w:eastAsia="zh-CN"/>
        </w:rPr>
        <w:t>。</w:t>
      </w:r>
    </w:p>
    <w:p>
      <w:pPr>
        <w:pStyle w:val="31"/>
        <w:widowControl/>
        <w:numPr>
          <w:ilvl w:val="1"/>
          <w:numId w:val="7"/>
        </w:numPr>
        <w:spacing w:line="360" w:lineRule="auto"/>
        <w:ind w:left="567" w:leftChars="0" w:firstLineChars="0"/>
        <w:jc w:val="left"/>
        <w:rPr>
          <w:rFonts w:ascii="宋体" w:hAnsi="宋体"/>
          <w:color w:val="auto"/>
          <w:szCs w:val="21"/>
          <w:highlight w:val="none"/>
          <w:u w:val="none"/>
        </w:rPr>
      </w:pPr>
      <w:r>
        <w:rPr>
          <w:rFonts w:hint="eastAsia" w:ascii="宋体" w:hAnsi="宋体"/>
          <w:color w:val="auto"/>
          <w:szCs w:val="21"/>
          <w:highlight w:val="none"/>
          <w:u w:val="none"/>
        </w:rPr>
        <w:t>中标人拒绝与招标人签订合同的，招标人可以按照评审报告推荐的中标候选人名单排序，确定下一候选人为中标人，也可以重新开展招标采购活动。</w:t>
      </w:r>
    </w:p>
    <w:p>
      <w:pPr>
        <w:pStyle w:val="31"/>
        <w:widowControl/>
        <w:numPr>
          <w:ilvl w:val="0"/>
          <w:numId w:val="7"/>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31"/>
        <w:widowControl/>
        <w:numPr>
          <w:ilvl w:val="1"/>
          <w:numId w:val="7"/>
        </w:numPr>
        <w:spacing w:line="360" w:lineRule="auto"/>
        <w:ind w:left="567" w:leftChars="0" w:firstLineChars="0"/>
        <w:jc w:val="left"/>
        <w:rPr>
          <w:rFonts w:ascii="宋体" w:hAnsi="宋体"/>
          <w:b/>
          <w:color w:val="auto"/>
          <w:szCs w:val="21"/>
          <w:highlight w:val="none"/>
        </w:rPr>
      </w:pPr>
      <w:r>
        <w:rPr>
          <w:rFonts w:hint="eastAsia" w:ascii="宋体" w:hAnsi="宋体"/>
          <w:b/>
          <w:color w:val="auto"/>
          <w:szCs w:val="21"/>
          <w:highlight w:val="none"/>
        </w:rPr>
        <w:t>有下列情形之一的，视为投标人串通投标，其投标无效：</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不同投标人的投标文件异常一致或者投标报价呈规律性差异；</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31"/>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不同投标人的投标保证金从同一单位或者个人的账户转出。</w:t>
      </w:r>
    </w:p>
    <w:p>
      <w:pPr>
        <w:tabs>
          <w:tab w:val="left" w:pos="420"/>
          <w:tab w:val="left" w:pos="630"/>
        </w:tabs>
        <w:autoSpaceDE w:val="0"/>
        <w:autoSpaceDN w:val="0"/>
        <w:adjustRightInd w:val="0"/>
        <w:spacing w:line="360" w:lineRule="auto"/>
        <w:rPr>
          <w:rFonts w:ascii="宋体" w:hAnsi="宋体"/>
          <w:b/>
          <w:color w:val="auto"/>
          <w:highlight w:val="none"/>
        </w:rPr>
      </w:pPr>
      <w:r>
        <w:rPr>
          <w:rFonts w:hint="eastAsia" w:ascii="宋体" w:hAnsi="宋体"/>
          <w:b/>
          <w:color w:val="auto"/>
          <w:highlight w:val="none"/>
        </w:rPr>
        <w:t>说明：</w:t>
      </w:r>
    </w:p>
    <w:p>
      <w:pPr>
        <w:pStyle w:val="32"/>
        <w:numPr>
          <w:ilvl w:val="0"/>
          <w:numId w:val="8"/>
        </w:numPr>
        <w:tabs>
          <w:tab w:val="left" w:pos="426"/>
        </w:tabs>
        <w:spacing w:line="360" w:lineRule="auto"/>
        <w:ind w:firstLineChars="0"/>
        <w:jc w:val="both"/>
        <w:rPr>
          <w:rFonts w:ascii="宋体" w:hAnsi="宋体"/>
          <w:color w:val="auto"/>
          <w:kern w:val="2"/>
          <w:sz w:val="21"/>
          <w:szCs w:val="21"/>
          <w:highlight w:val="none"/>
          <w:lang w:val="en-US"/>
        </w:rPr>
      </w:pPr>
      <w:r>
        <w:rPr>
          <w:rFonts w:hint="eastAsia" w:ascii="宋体" w:hAnsi="宋体"/>
          <w:color w:val="auto"/>
          <w:sz w:val="21"/>
          <w:szCs w:val="21"/>
          <w:highlight w:val="none"/>
        </w:rPr>
        <w:t>投标人必须严格按照《资格、符合性审查表》的评审内容的要求如实提供证明材料并</w:t>
      </w:r>
      <w:r>
        <w:rPr>
          <w:rFonts w:hint="eastAsia" w:ascii="宋体" w:hAnsi="宋体"/>
          <w:color w:val="auto"/>
          <w:kern w:val="2"/>
          <w:sz w:val="21"/>
          <w:szCs w:val="21"/>
          <w:highlight w:val="none"/>
          <w:lang w:val="en-US"/>
        </w:rPr>
        <w:t>应加盖投标人公章，若投标人不满足</w:t>
      </w:r>
      <w:r>
        <w:rPr>
          <w:rFonts w:hint="eastAsia" w:ascii="宋体" w:hAnsi="宋体"/>
          <w:color w:val="auto"/>
          <w:sz w:val="21"/>
          <w:szCs w:val="21"/>
          <w:highlight w:val="none"/>
        </w:rPr>
        <w:t>《资格、符合性审查表</w:t>
      </w:r>
      <w:r>
        <w:rPr>
          <w:rFonts w:hint="eastAsia" w:ascii="宋体" w:hAnsi="宋体"/>
          <w:color w:val="auto"/>
          <w:kern w:val="2"/>
          <w:sz w:val="21"/>
          <w:szCs w:val="21"/>
          <w:highlight w:val="none"/>
          <w:lang w:val="en-US"/>
        </w:rPr>
        <w:t>》中任何情形之一的，则其投标无效。</w:t>
      </w:r>
    </w:p>
    <w:p>
      <w:pPr>
        <w:pStyle w:val="32"/>
        <w:numPr>
          <w:ilvl w:val="0"/>
          <w:numId w:val="8"/>
        </w:numPr>
        <w:tabs>
          <w:tab w:val="left" w:pos="426"/>
        </w:tabs>
        <w:spacing w:line="360" w:lineRule="auto"/>
        <w:ind w:firstLineChars="0"/>
        <w:jc w:val="both"/>
        <w:rPr>
          <w:rFonts w:ascii="宋体" w:hAnsi="宋体"/>
          <w:color w:val="auto"/>
          <w:kern w:val="2"/>
          <w:sz w:val="21"/>
          <w:szCs w:val="24"/>
          <w:highlight w:val="none"/>
          <w:lang w:val="en-US"/>
        </w:rPr>
      </w:pPr>
      <w:r>
        <w:rPr>
          <w:rFonts w:hint="eastAsia" w:ascii="宋体" w:hAnsi="宋体"/>
          <w:color w:val="auto"/>
          <w:kern w:val="2"/>
          <w:sz w:val="21"/>
          <w:szCs w:val="24"/>
          <w:highlight w:val="none"/>
          <w:lang w:val="en-US"/>
        </w:rPr>
        <w:t>投标人应如实提交《</w:t>
      </w:r>
      <w:r>
        <w:rPr>
          <w:rFonts w:hint="eastAsia" w:ascii="宋体" w:hAnsi="宋体"/>
          <w:color w:val="auto"/>
          <w:kern w:val="2"/>
          <w:sz w:val="21"/>
          <w:szCs w:val="24"/>
          <w:highlight w:val="none"/>
          <w:lang w:val="en-US" w:eastAsia="zh-CN"/>
        </w:rPr>
        <w:t>价格</w:t>
      </w:r>
      <w:r>
        <w:rPr>
          <w:rFonts w:hint="eastAsia" w:ascii="宋体" w:hAnsi="宋体"/>
          <w:color w:val="auto"/>
          <w:kern w:val="2"/>
          <w:sz w:val="21"/>
          <w:szCs w:val="24"/>
          <w:highlight w:val="none"/>
          <w:lang w:val="en-US"/>
        </w:rPr>
        <w:t>评分表》要求提交的相关各类证明、资料等并应加盖投标人公章，投标人如未按要求提交的，该项评分为零分。</w:t>
      </w:r>
    </w:p>
    <w:p>
      <w:pPr>
        <w:pStyle w:val="32"/>
        <w:numPr>
          <w:ilvl w:val="0"/>
          <w:numId w:val="8"/>
        </w:numPr>
        <w:tabs>
          <w:tab w:val="left" w:pos="426"/>
        </w:tabs>
        <w:spacing w:line="360" w:lineRule="auto"/>
        <w:ind w:firstLineChars="0"/>
        <w:jc w:val="both"/>
        <w:rPr>
          <w:rFonts w:hint="eastAsia"/>
          <w:color w:val="auto"/>
          <w:highlight w:val="none"/>
          <w:lang w:eastAsia="zh-CN"/>
        </w:rPr>
      </w:pPr>
      <w:r>
        <w:rPr>
          <w:rFonts w:hint="eastAsia" w:ascii="宋体" w:hAnsi="宋体"/>
          <w:color w:val="auto"/>
          <w:kern w:val="2"/>
          <w:sz w:val="21"/>
          <w:szCs w:val="24"/>
          <w:highlight w:val="none"/>
          <w:lang w:val="en-US"/>
        </w:rPr>
        <w:t>投标报价得分四舍五入后，小数点后保留两位有效数。</w:t>
      </w:r>
    </w:p>
    <w:p>
      <w:pPr>
        <w:pStyle w:val="7"/>
        <w:numPr>
          <w:ilvl w:val="0"/>
          <w:numId w:val="0"/>
        </w:numPr>
        <w:rPr>
          <w:color w:val="auto"/>
          <w:highlight w:val="none"/>
        </w:rPr>
      </w:pPr>
    </w:p>
    <w:p>
      <w:pPr>
        <w:spacing w:before="120" w:beforeLines="50" w:after="120" w:afterLines="50" w:line="288" w:lineRule="auto"/>
        <w:jc w:val="center"/>
        <w:rPr>
          <w:rFonts w:hint="eastAsia" w:ascii="宋体" w:hAnsi="宋体" w:eastAsia="宋体" w:cs="宋体"/>
          <w:b/>
          <w:color w:val="auto"/>
          <w:sz w:val="30"/>
          <w:szCs w:val="30"/>
          <w:highlight w:val="none"/>
        </w:rPr>
      </w:pPr>
      <w:bookmarkStart w:id="30" w:name="_Toc435514846"/>
    </w:p>
    <w:p>
      <w:pPr>
        <w:spacing w:before="120" w:beforeLines="50" w:after="120" w:afterLines="50" w:line="288" w:lineRule="auto"/>
        <w:jc w:val="both"/>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2"/>
        <w:rPr>
          <w:rFonts w:hint="eastAsia"/>
        </w:rPr>
      </w:pPr>
    </w:p>
    <w:p>
      <w:pPr>
        <w:rPr>
          <w:rFonts w:hint="eastAsia"/>
          <w:color w:val="auto"/>
          <w:highlight w:val="none"/>
        </w:rPr>
      </w:pPr>
    </w:p>
    <w:p>
      <w:pPr>
        <w:adjustRightInd w:val="0"/>
        <w:snapToGrid w:val="0"/>
        <w:spacing w:before="156" w:beforeLines="50" w:line="360" w:lineRule="auto"/>
        <w:jc w:val="center"/>
        <w:outlineLvl w:val="1"/>
        <w:rPr>
          <w:rFonts w:ascii="黑体" w:hAnsi="宋体" w:eastAsia="黑体" w:cs="宋体"/>
          <w:color w:val="auto"/>
          <w:sz w:val="28"/>
          <w:szCs w:val="28"/>
          <w:highlight w:val="none"/>
        </w:rPr>
      </w:pPr>
      <w:r>
        <w:rPr>
          <w:rFonts w:hint="eastAsia" w:ascii="黑体" w:hAnsi="宋体" w:eastAsia="黑体" w:cs="宋体"/>
          <w:color w:val="auto"/>
          <w:sz w:val="28"/>
          <w:szCs w:val="28"/>
          <w:highlight w:val="none"/>
        </w:rPr>
        <w:t>资格、符合性审查表</w:t>
      </w:r>
    </w:p>
    <w:tbl>
      <w:tblPr>
        <w:tblStyle w:val="2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8" w:type="dxa"/>
            <w:vAlign w:val="center"/>
          </w:tcPr>
          <w:p>
            <w:pPr>
              <w:jc w:val="center"/>
              <w:rPr>
                <w:rFonts w:ascii="宋体" w:cs="宋体"/>
                <w:b/>
                <w:color w:val="auto"/>
                <w:highlight w:val="none"/>
              </w:rPr>
            </w:pPr>
            <w:r>
              <w:rPr>
                <w:rFonts w:hint="eastAsia" w:ascii="宋体" w:cs="宋体"/>
                <w:b/>
                <w:color w:val="auto"/>
                <w:highlight w:val="none"/>
              </w:rPr>
              <w:t>序号</w:t>
            </w:r>
          </w:p>
        </w:tc>
        <w:tc>
          <w:tcPr>
            <w:tcW w:w="7422"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bookmarkStart w:id="31" w:name="OLE_LINK1" w:colFirst="1" w:colLast="1"/>
          </w:p>
        </w:tc>
        <w:tc>
          <w:tcPr>
            <w:tcW w:w="7422"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投标函已提交并符合招标文件要求的，且投标有效期满足招标文件要求的；</w:t>
            </w:r>
            <w:r>
              <w:rPr>
                <w:rFonts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7422"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符合招标文件中规定资格要求的及资格证明文件齐全；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7422"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投标人声明已提交并符合招标文件要求的；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7422"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7422" w:type="dxa"/>
            <w:vAlign w:val="center"/>
          </w:tcPr>
          <w:p>
            <w:pPr>
              <w:tabs>
                <w:tab w:val="left" w:pos="612"/>
              </w:tabs>
              <w:rPr>
                <w:rFonts w:hint="default" w:ascii="宋体" w:hAnsi="宋体" w:cs="宋体"/>
                <w:color w:val="auto"/>
                <w:highlight w:val="none"/>
                <w:lang w:val="en-US"/>
              </w:rPr>
            </w:pPr>
            <w:r>
              <w:rPr>
                <w:rFonts w:hint="eastAsia" w:ascii="宋体" w:hAnsi="宋体" w:cs="宋体"/>
                <w:color w:val="auto"/>
                <w:highlight w:val="none"/>
                <w:lang w:val="en-US" w:eastAsia="zh-CN"/>
              </w:rPr>
              <w:t>投标总报价未超过最高限价的；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7422"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投标文件没有招标人不能接受的附加条件的；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7422"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投标文件没有出现串通投标情形的；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7422"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投标文件没有招标文件中规定的其他无效投标条款的；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0"/>
              </w:numPr>
              <w:tabs>
                <w:tab w:val="left" w:pos="176"/>
                <w:tab w:val="left" w:pos="612"/>
              </w:tabs>
              <w:ind w:lef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7422"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没有法律、法规规定的其他无效情形。</w:t>
            </w:r>
          </w:p>
        </w:tc>
      </w:tr>
      <w:bookmarkEnd w:id="31"/>
    </w:tbl>
    <w:p>
      <w:pPr>
        <w:spacing w:before="120" w:beforeLines="50" w:after="120" w:afterLines="50" w:line="288" w:lineRule="auto"/>
        <w:jc w:val="left"/>
        <w:rPr>
          <w:rFonts w:hint="eastAsia" w:ascii="宋体" w:hAnsi="宋体" w:eastAsia="宋体" w:cs="宋体"/>
          <w:b/>
          <w:color w:val="auto"/>
          <w:sz w:val="21"/>
          <w:szCs w:val="21"/>
          <w:highlight w:val="none"/>
        </w:rPr>
      </w:pPr>
      <w:r>
        <w:rPr>
          <w:rFonts w:hint="eastAsia" w:ascii="宋体" w:hAnsi="宋体" w:eastAsia="宋体" w:cs="宋体"/>
          <w:color w:val="auto"/>
          <w:highlight w:val="none"/>
        </w:rPr>
        <w:t xml:space="preserve">评委签名：   </w:t>
      </w:r>
    </w:p>
    <w:p>
      <w:pPr>
        <w:rPr>
          <w:rFonts w:hint="eastAsia"/>
          <w:color w:val="auto"/>
          <w:highlight w:val="none"/>
          <w:lang w:val="en-US" w:eastAsia="zh-CN"/>
        </w:rPr>
      </w:pPr>
    </w:p>
    <w:p>
      <w:pPr>
        <w:bidi w:val="0"/>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pStyle w:val="7"/>
        <w:ind w:left="0" w:leftChars="0" w:firstLine="0" w:firstLineChars="0"/>
        <w:rPr>
          <w:color w:val="auto"/>
          <w:highlight w:val="none"/>
        </w:rPr>
      </w:pPr>
    </w:p>
    <w:bookmarkEnd w:id="30"/>
    <w:p>
      <w:pPr>
        <w:adjustRightInd w:val="0"/>
        <w:snapToGrid w:val="0"/>
        <w:spacing w:line="360" w:lineRule="auto"/>
        <w:jc w:val="center"/>
        <w:outlineLvl w:val="1"/>
        <w:rPr>
          <w:rFonts w:hint="eastAsia" w:ascii="黑体" w:hAnsi="宋体" w:eastAsia="黑体" w:cs="宋体"/>
          <w:color w:val="auto"/>
          <w:sz w:val="28"/>
          <w:szCs w:val="28"/>
          <w:highlight w:val="none"/>
        </w:rPr>
      </w:pPr>
      <w:bookmarkStart w:id="32" w:name="_Toc435514849"/>
      <w:bookmarkStart w:id="33" w:name="_Toc435115054"/>
      <w:bookmarkStart w:id="34" w:name="_Toc19118"/>
    </w:p>
    <w:p>
      <w:pPr>
        <w:pStyle w:val="2"/>
        <w:rPr>
          <w:rFonts w:hint="eastAsia"/>
        </w:rPr>
      </w:pPr>
    </w:p>
    <w:p>
      <w:pPr>
        <w:widowControl/>
        <w:ind w:firstLine="3373" w:firstLineChars="1200"/>
        <w:jc w:val="both"/>
        <w:rPr>
          <w:rFonts w:hint="eastAsia" w:ascii="宋体" w:hAnsi="宋体" w:eastAsia="宋体" w:cs="宋体"/>
          <w:b/>
          <w:bCs/>
          <w:color w:val="000000"/>
          <w:kern w:val="0"/>
          <w:sz w:val="28"/>
          <w:szCs w:val="28"/>
          <w:highlight w:val="none"/>
        </w:rPr>
      </w:pPr>
      <w:bookmarkStart w:id="35" w:name="OLE_LINK46"/>
      <w:bookmarkStart w:id="36" w:name="_Toc435514848"/>
      <w:r>
        <w:rPr>
          <w:rFonts w:hint="eastAsia" w:ascii="宋体" w:hAnsi="宋体" w:eastAsia="宋体" w:cs="宋体"/>
          <w:b/>
          <w:bCs/>
          <w:color w:val="auto"/>
          <w:sz w:val="28"/>
          <w:szCs w:val="28"/>
          <w:highlight w:val="none"/>
          <w:lang w:val="en-US" w:eastAsia="zh-CN"/>
        </w:rPr>
        <w:t>价格</w:t>
      </w:r>
      <w:r>
        <w:rPr>
          <w:rFonts w:hint="eastAsia" w:ascii="宋体" w:hAnsi="宋体" w:eastAsia="宋体" w:cs="宋体"/>
          <w:b/>
          <w:bCs/>
          <w:color w:val="000000"/>
          <w:kern w:val="0"/>
          <w:sz w:val="28"/>
          <w:szCs w:val="28"/>
          <w:highlight w:val="none"/>
        </w:rPr>
        <w:t>评审表</w:t>
      </w:r>
    </w:p>
    <w:bookmarkEnd w:id="35"/>
    <w:tbl>
      <w:tblPr>
        <w:tblStyle w:val="22"/>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206"/>
        <w:gridCol w:w="2731"/>
        <w:gridCol w:w="1076"/>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537" w:type="dxa"/>
            <w:noWrap w:val="0"/>
            <w:vAlign w:val="center"/>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序号</w:t>
            </w:r>
          </w:p>
        </w:tc>
        <w:tc>
          <w:tcPr>
            <w:tcW w:w="2218" w:type="dxa"/>
            <w:noWrap w:val="0"/>
            <w:vAlign w:val="center"/>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投标单位名称</w:t>
            </w:r>
          </w:p>
        </w:tc>
        <w:tc>
          <w:tcPr>
            <w:tcW w:w="2745" w:type="dxa"/>
            <w:noWrap w:val="0"/>
            <w:vAlign w:val="center"/>
          </w:tcPr>
          <w:p>
            <w:pPr>
              <w:tabs>
                <w:tab w:val="left" w:pos="720"/>
              </w:tabs>
              <w:snapToGrid w:val="0"/>
              <w:spacing w:before="120" w:beforeLines="50"/>
              <w:jc w:val="center"/>
              <w:rPr>
                <w:rFonts w:hint="eastAsia" w:eastAsia="宋体"/>
                <w:color w:val="000000"/>
                <w:sz w:val="24"/>
                <w:highlight w:val="none"/>
                <w:lang w:eastAsia="zh-CN"/>
              </w:rPr>
            </w:pPr>
            <w:r>
              <w:rPr>
                <w:rFonts w:hint="eastAsia"/>
                <w:color w:val="000000"/>
                <w:sz w:val="24"/>
                <w:highlight w:val="none"/>
              </w:rPr>
              <w:t>投标报价</w:t>
            </w:r>
          </w:p>
        </w:tc>
        <w:tc>
          <w:tcPr>
            <w:tcW w:w="1080" w:type="dxa"/>
            <w:noWrap w:val="0"/>
            <w:vAlign w:val="center"/>
          </w:tcPr>
          <w:p>
            <w:pPr>
              <w:tabs>
                <w:tab w:val="left" w:pos="720"/>
              </w:tabs>
              <w:snapToGrid w:val="0"/>
              <w:spacing w:before="120" w:beforeLines="50"/>
              <w:jc w:val="center"/>
              <w:rPr>
                <w:rFonts w:hint="eastAsia" w:ascii="宋体" w:hAnsi="宋体" w:eastAsia="宋体"/>
                <w:color w:val="000000"/>
                <w:sz w:val="24"/>
                <w:highlight w:val="none"/>
                <w:lang w:eastAsia="zh-CN"/>
              </w:rPr>
            </w:pPr>
            <w:r>
              <w:rPr>
                <w:rFonts w:hint="eastAsia"/>
                <w:color w:val="000000"/>
                <w:sz w:val="24"/>
                <w:highlight w:val="none"/>
                <w:lang w:val="en-US" w:eastAsia="zh-CN"/>
              </w:rPr>
              <w:t>排名</w:t>
            </w:r>
          </w:p>
        </w:tc>
        <w:tc>
          <w:tcPr>
            <w:tcW w:w="1950" w:type="dxa"/>
            <w:noWrap w:val="0"/>
            <w:vAlign w:val="top"/>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7" w:type="dxa"/>
            <w:noWrap w:val="0"/>
            <w:vAlign w:val="center"/>
          </w:tcPr>
          <w:p>
            <w:pPr>
              <w:tabs>
                <w:tab w:val="left" w:pos="720"/>
              </w:tabs>
              <w:snapToGrid w:val="0"/>
              <w:jc w:val="center"/>
              <w:rPr>
                <w:rFonts w:hint="eastAsia" w:ascii="宋体" w:hAnsi="宋体"/>
                <w:color w:val="000000"/>
                <w:sz w:val="24"/>
                <w:highlight w:val="none"/>
              </w:rPr>
            </w:pPr>
            <w:r>
              <w:rPr>
                <w:rFonts w:hint="eastAsia" w:ascii="宋体" w:hAnsi="宋体"/>
                <w:color w:val="000000"/>
                <w:sz w:val="24"/>
                <w:highlight w:val="none"/>
              </w:rPr>
              <w:t>1</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7" w:type="dxa"/>
            <w:noWrap w:val="0"/>
            <w:vAlign w:val="center"/>
          </w:tcPr>
          <w:p>
            <w:pPr>
              <w:tabs>
                <w:tab w:val="left" w:pos="720"/>
              </w:tabs>
              <w:snapToGrid w:val="0"/>
              <w:jc w:val="center"/>
              <w:rPr>
                <w:rFonts w:hint="eastAsia" w:ascii="宋体" w:hAnsi="宋体"/>
                <w:color w:val="000000"/>
                <w:sz w:val="24"/>
                <w:highlight w:val="none"/>
              </w:rPr>
            </w:pPr>
            <w:r>
              <w:rPr>
                <w:rFonts w:hint="eastAsia" w:ascii="宋体" w:hAnsi="宋体"/>
                <w:color w:val="000000"/>
                <w:sz w:val="24"/>
                <w:highlight w:val="none"/>
              </w:rPr>
              <w:t>2</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7" w:type="dxa"/>
            <w:noWrap w:val="0"/>
            <w:vAlign w:val="center"/>
          </w:tcPr>
          <w:p>
            <w:pPr>
              <w:tabs>
                <w:tab w:val="left" w:pos="720"/>
              </w:tabs>
              <w:snapToGrid w:val="0"/>
              <w:jc w:val="center"/>
              <w:rPr>
                <w:rFonts w:hint="eastAsia" w:ascii="宋体" w:hAnsi="宋体"/>
                <w:color w:val="000000"/>
                <w:sz w:val="24"/>
                <w:highlight w:val="none"/>
              </w:rPr>
            </w:pPr>
            <w:r>
              <w:rPr>
                <w:rFonts w:hint="eastAsia" w:ascii="宋体" w:hAnsi="宋体"/>
                <w:color w:val="000000"/>
                <w:sz w:val="24"/>
                <w:highlight w:val="none"/>
              </w:rPr>
              <w:t>3</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7" w:type="dxa"/>
            <w:noWrap w:val="0"/>
            <w:vAlign w:val="center"/>
          </w:tcPr>
          <w:p>
            <w:pPr>
              <w:tabs>
                <w:tab w:val="left" w:pos="720"/>
              </w:tabs>
              <w:snapToGrid w:val="0"/>
              <w:jc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w:t>
            </w:r>
          </w:p>
        </w:tc>
        <w:tc>
          <w:tcPr>
            <w:tcW w:w="2218"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000000"/>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000000"/>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755" w:type="dxa"/>
            <w:gridSpan w:val="2"/>
            <w:noWrap w:val="0"/>
            <w:vAlign w:val="center"/>
          </w:tcPr>
          <w:p>
            <w:pPr>
              <w:tabs>
                <w:tab w:val="left" w:pos="720"/>
              </w:tabs>
              <w:snapToGrid w:val="0"/>
              <w:spacing w:before="120" w:beforeLines="50"/>
              <w:jc w:val="center"/>
              <w:rPr>
                <w:rFonts w:hint="eastAsia" w:ascii="宋体" w:hAnsi="宋体"/>
                <w:color w:val="000000"/>
                <w:sz w:val="24"/>
                <w:highlight w:val="none"/>
              </w:rPr>
            </w:pPr>
            <w:r>
              <w:rPr>
                <w:rFonts w:hint="eastAsia" w:ascii="宋体" w:hAnsi="宋体"/>
                <w:color w:val="000000"/>
                <w:sz w:val="24"/>
                <w:highlight w:val="none"/>
              </w:rPr>
              <w:t>评委签名</w:t>
            </w:r>
          </w:p>
        </w:tc>
        <w:tc>
          <w:tcPr>
            <w:tcW w:w="5775" w:type="dxa"/>
            <w:gridSpan w:val="3"/>
            <w:noWrap w:val="0"/>
            <w:vAlign w:val="top"/>
          </w:tcPr>
          <w:p>
            <w:pPr>
              <w:tabs>
                <w:tab w:val="left" w:pos="720"/>
              </w:tabs>
              <w:snapToGrid w:val="0"/>
              <w:spacing w:before="120" w:beforeLines="50"/>
              <w:jc w:val="right"/>
              <w:rPr>
                <w:rFonts w:hint="eastAsia" w:ascii="宋体" w:hAnsi="宋体"/>
                <w:color w:val="000000"/>
                <w:sz w:val="24"/>
                <w:highlight w:val="none"/>
              </w:rPr>
            </w:pPr>
          </w:p>
        </w:tc>
      </w:tr>
    </w:tbl>
    <w:p>
      <w:pPr>
        <w:spacing w:before="156" w:beforeLines="50" w:after="156" w:afterLines="50" w:line="360" w:lineRule="auto"/>
        <w:jc w:val="center"/>
        <w:outlineLvl w:val="0"/>
        <w:rPr>
          <w:rFonts w:hint="default" w:eastAsia="宋体"/>
          <w:color w:val="auto"/>
          <w:highlight w:val="none"/>
          <w:lang w:val="en-US" w:eastAsia="zh-CN"/>
        </w:rPr>
      </w:pPr>
      <w:r>
        <w:rPr>
          <w:rFonts w:hint="eastAsia" w:ascii="宋体" w:hAnsi="宋体" w:eastAsia="宋体" w:cs="宋体"/>
          <w:color w:val="auto"/>
          <w:sz w:val="21"/>
          <w:szCs w:val="21"/>
          <w:highlight w:val="none"/>
        </w:rPr>
        <w:br w:type="page"/>
      </w:r>
      <w:bookmarkEnd w:id="36"/>
      <w:r>
        <w:rPr>
          <w:rFonts w:hint="eastAsia"/>
          <w:b/>
          <w:bCs/>
          <w:color w:val="auto"/>
          <w:sz w:val="28"/>
          <w:szCs w:val="28"/>
          <w:highlight w:val="none"/>
        </w:rPr>
        <w:t xml:space="preserve">第四章 </w:t>
      </w:r>
      <w:bookmarkEnd w:id="32"/>
      <w:bookmarkEnd w:id="33"/>
      <w:bookmarkEnd w:id="34"/>
      <w:r>
        <w:rPr>
          <w:rFonts w:hint="eastAsia"/>
          <w:b/>
          <w:bCs/>
          <w:color w:val="auto"/>
          <w:sz w:val="28"/>
          <w:szCs w:val="28"/>
          <w:highlight w:val="none"/>
          <w:lang w:val="en-US" w:eastAsia="zh-CN"/>
        </w:rPr>
        <w:t>招标人要求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rPr>
          <w:rFonts w:hint="default" w:ascii="Times New Roman" w:hAnsi="Times New Roman" w:eastAsia="宋体" w:cs="Times New Roman"/>
          <w:color w:val="auto"/>
          <w:sz w:val="21"/>
          <w:szCs w:val="21"/>
          <w:lang w:val="en-US" w:eastAsia="zh-CN"/>
        </w:rPr>
      </w:pPr>
      <w:r>
        <w:rPr>
          <w:rFonts w:hint="eastAsia" w:ascii="宋体"/>
          <w:b/>
          <w:bCs/>
          <w:color w:val="auto"/>
          <w:szCs w:val="20"/>
          <w:highlight w:val="none"/>
          <w:lang w:val="en-US" w:eastAsia="zh-CN"/>
        </w:rPr>
        <w:t>1.</w:t>
      </w:r>
      <w:r>
        <w:rPr>
          <w:rFonts w:hint="eastAsia" w:ascii="宋体"/>
          <w:b/>
          <w:bCs/>
          <w:color w:val="auto"/>
          <w:szCs w:val="20"/>
          <w:highlight w:val="none"/>
        </w:rPr>
        <w:t>投标人须对本项目为单位的服务进行整体响应，任何只对其中一部分内容进行的响应都被视为无效响应。</w:t>
      </w:r>
      <w:r>
        <w:rPr>
          <w:rFonts w:hint="eastAsia"/>
          <w:color w:val="auto"/>
          <w:lang w:val="en-US" w:eastAsia="zh-CN"/>
        </w:rPr>
        <w:t xml:space="preserve">          </w:t>
      </w:r>
    </w:p>
    <w:p>
      <w:pPr>
        <w:numPr>
          <w:ilvl w:val="0"/>
          <w:numId w:val="10"/>
        </w:numPr>
        <w:spacing w:line="360" w:lineRule="auto"/>
        <w:jc w:val="left"/>
        <w:rPr>
          <w:rFonts w:ascii="仿宋" w:hAnsi="仿宋" w:eastAsia="仿宋"/>
          <w:sz w:val="24"/>
        </w:rPr>
      </w:pPr>
      <w:r>
        <w:rPr>
          <w:rFonts w:hint="eastAsia" w:ascii="宋体" w:hAnsi="宋体" w:cs="宋体"/>
          <w:b/>
          <w:kern w:val="0"/>
          <w:sz w:val="21"/>
          <w:szCs w:val="21"/>
          <w:highlight w:val="none"/>
        </w:rPr>
        <w:t>材料设备品牌选择范围表（机电工程类</w:t>
      </w:r>
      <w:r>
        <w:rPr>
          <w:rFonts w:hint="eastAsia" w:ascii="宋体" w:hAnsi="宋体" w:cs="宋体"/>
          <w:b/>
          <w:kern w:val="0"/>
          <w:sz w:val="21"/>
          <w:szCs w:val="21"/>
          <w:highlight w:val="none"/>
          <w:lang w:val="en-US" w:eastAsia="zh-CN"/>
        </w:rPr>
        <w:t>)</w:t>
      </w:r>
    </w:p>
    <w:tbl>
      <w:tblPr>
        <w:tblStyle w:val="22"/>
        <w:tblpPr w:leftFromText="180" w:rightFromText="180" w:vertAnchor="text" w:horzAnchor="page" w:tblpX="1399" w:tblpY="365"/>
        <w:tblOverlap w:val="never"/>
        <w:tblW w:w="91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7"/>
        <w:gridCol w:w="1729"/>
        <w:gridCol w:w="6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09"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b/>
                <w:bCs/>
                <w:sz w:val="28"/>
                <w:szCs w:val="28"/>
                <w:lang w:val="en-US" w:eastAsia="zh-CN"/>
              </w:rPr>
              <w:t>材料设备品牌选择范围表(机电工程类)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材料名称</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1、电气工程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电线、电缆</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C00000"/>
                <w:kern w:val="0"/>
                <w:sz w:val="24"/>
                <w:szCs w:val="24"/>
                <w:u w:val="none"/>
                <w:lang w:val="en-US" w:eastAsia="zh-CN" w:bidi="ar"/>
              </w:rPr>
              <w:t>远东、起帆、江苏宝胜、广州南洋、广州电缆厂，广东起联电缆。</w:t>
            </w:r>
            <w:r>
              <w:rPr>
                <w:rFonts w:hint="eastAsia" w:ascii="仿宋" w:hAnsi="仿宋" w:eastAsia="仿宋" w:cs="仿宋"/>
                <w:i w:val="0"/>
                <w:iCs w:val="0"/>
                <w:color w:val="000000"/>
                <w:kern w:val="0"/>
                <w:sz w:val="24"/>
                <w:szCs w:val="24"/>
                <w:u w:val="none"/>
                <w:lang w:val="en-US" w:eastAsia="zh-CN" w:bidi="ar"/>
              </w:rPr>
              <w:t>（或同档次品牌）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桥架</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PVC电线管</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伟星、永高、金牛、中财、川路、南塑、联塑、顾地。（或同档次品牌）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紧定管</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广州万洲、深圳深美路、中山一通、广东宏际、北京忆泰、爱美高、宏发、广州珠江管业、穗生（广州钢管厂）。（或同档次品牌）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热镀锌钢管</w:t>
            </w:r>
          </w:p>
        </w:tc>
        <w:tc>
          <w:tcPr>
            <w:tcW w:w="6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(电工管）</w:t>
            </w:r>
          </w:p>
        </w:tc>
        <w:tc>
          <w:tcPr>
            <w:tcW w:w="6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矿物绝缘电缆</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远东、起帆、江苏宝胜、广州南洋、广州电缆厂，</w:t>
            </w:r>
            <w:r>
              <w:rPr>
                <w:rFonts w:hint="eastAsia" w:ascii="仿宋" w:hAnsi="仿宋" w:eastAsia="仿宋" w:cs="仿宋"/>
                <w:i w:val="0"/>
                <w:iCs w:val="0"/>
                <w:color w:val="C00000"/>
                <w:kern w:val="0"/>
                <w:sz w:val="24"/>
                <w:szCs w:val="24"/>
                <w:u w:val="none"/>
                <w:lang w:val="en-US" w:eastAsia="zh-CN" w:bidi="ar"/>
              </w:rPr>
              <w:t>广东起联电缆。</w:t>
            </w:r>
            <w:r>
              <w:rPr>
                <w:rFonts w:hint="eastAsia" w:ascii="仿宋" w:hAnsi="仿宋" w:eastAsia="仿宋" w:cs="仿宋"/>
                <w:i w:val="0"/>
                <w:iCs w:val="0"/>
                <w:color w:val="000000"/>
                <w:kern w:val="0"/>
                <w:sz w:val="24"/>
                <w:szCs w:val="24"/>
                <w:u w:val="none"/>
                <w:lang w:val="en-US" w:eastAsia="zh-CN" w:bidi="ar"/>
              </w:rPr>
              <w:t>（或同档次品牌）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母线槽</w:t>
            </w:r>
          </w:p>
        </w:tc>
        <w:tc>
          <w:tcPr>
            <w:tcW w:w="639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珠海光乐电力、广东半径、江苏亿能、艾默生、威腾、江苏安赫、华鹏、白云电器。（或同档次品牌）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应急灯</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敏华、深圳泛海三江、江门劳士、欧普、佛山照明。（或同档次品牌）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成品支架、抗震支架（如有）</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防静电地板</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华通、沈飞、向丽。（或同档次品牌）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开关插座</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C00000"/>
                <w:sz w:val="24"/>
                <w:szCs w:val="24"/>
                <w:u w:val="none"/>
                <w:lang w:val="en-US"/>
              </w:rPr>
            </w:pPr>
            <w:r>
              <w:rPr>
                <w:rFonts w:hint="eastAsia" w:ascii="仿宋" w:hAnsi="仿宋" w:eastAsia="仿宋" w:cs="仿宋"/>
                <w:i w:val="0"/>
                <w:iCs w:val="0"/>
                <w:color w:val="C00000"/>
                <w:kern w:val="0"/>
                <w:sz w:val="24"/>
                <w:szCs w:val="24"/>
                <w:u w:val="none"/>
                <w:lang w:val="en-US" w:eastAsia="zh-CN" w:bidi="ar"/>
              </w:rPr>
              <w:t>奇胜、TCL、西门子，松本，俊朗。</w:t>
            </w:r>
            <w:r>
              <w:rPr>
                <w:rFonts w:hint="eastAsia" w:ascii="仿宋" w:hAnsi="仿宋" w:eastAsia="仿宋" w:cs="仿宋"/>
                <w:i w:val="0"/>
                <w:iCs w:val="0"/>
                <w:color w:val="000000"/>
                <w:kern w:val="0"/>
                <w:sz w:val="24"/>
                <w:szCs w:val="24"/>
                <w:u w:val="none"/>
                <w:lang w:val="en-US" w:eastAsia="zh-CN" w:bidi="ar"/>
              </w:rPr>
              <w:t>（或同档次品牌）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室内LED灯具</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飞利浦、欧司朗、松下、GE、朗德万斯。（或同档次品牌）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7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配电箱</w:t>
            </w:r>
          </w:p>
        </w:tc>
        <w:tc>
          <w:tcPr>
            <w:tcW w:w="639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C00000"/>
                <w:kern w:val="0"/>
                <w:sz w:val="24"/>
                <w:szCs w:val="24"/>
                <w:u w:val="none"/>
                <w:lang w:val="en-US" w:eastAsia="zh-CN" w:bidi="ar"/>
              </w:rPr>
              <w:t>白云电器、顺开、南京鸿雁、常熟开关、佛山顺特、华鹏、广东长电，佛山中暨。</w:t>
            </w:r>
            <w:r>
              <w:rPr>
                <w:rFonts w:hint="eastAsia" w:ascii="仿宋" w:hAnsi="仿宋" w:eastAsia="仿宋" w:cs="仿宋"/>
                <w:i w:val="0"/>
                <w:iCs w:val="0"/>
                <w:color w:val="000000"/>
                <w:kern w:val="0"/>
                <w:sz w:val="24"/>
                <w:szCs w:val="24"/>
                <w:u w:val="none"/>
                <w:lang w:val="en-US" w:eastAsia="zh-CN" w:bidi="ar"/>
              </w:rPr>
              <w:t>（或同档次品牌）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7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配电箱内元器件</w:t>
            </w:r>
          </w:p>
        </w:tc>
        <w:tc>
          <w:tcPr>
            <w:tcW w:w="639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C00000"/>
                <w:kern w:val="0"/>
                <w:sz w:val="24"/>
                <w:szCs w:val="24"/>
                <w:u w:val="none"/>
                <w:lang w:val="en-US" w:eastAsia="zh-CN" w:bidi="ar"/>
              </w:rPr>
              <w:t>常熟、白云电器、上海人民（上联），正泰，德力西。</w:t>
            </w:r>
            <w:r>
              <w:rPr>
                <w:rFonts w:hint="eastAsia" w:ascii="仿宋" w:hAnsi="仿宋" w:eastAsia="仿宋" w:cs="仿宋"/>
                <w:i w:val="0"/>
                <w:iCs w:val="0"/>
                <w:color w:val="000000"/>
                <w:kern w:val="0"/>
                <w:sz w:val="24"/>
                <w:szCs w:val="24"/>
                <w:u w:val="none"/>
                <w:lang w:val="en-US" w:eastAsia="zh-CN" w:bidi="ar"/>
              </w:rPr>
              <w:t>（或同档次品牌）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2、高低压配电工程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高压柜、低压柜</w:t>
            </w:r>
          </w:p>
        </w:tc>
        <w:tc>
          <w:tcPr>
            <w:tcW w:w="6393"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白云电器、顺开、南京鸿雁、常熟开关、佛山顺特、华鹏。（或同档次品牌）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仿宋" w:hAnsi="仿宋" w:eastAsia="仿宋" w:cs="仿宋"/>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（中置柜、环网柜）</w:t>
            </w:r>
          </w:p>
        </w:tc>
        <w:tc>
          <w:tcPr>
            <w:tcW w:w="6393"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UPS</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深圳伊顿-山特、厦门科华恒盛、EAST/易事特、广东志成冠军、深圳科士达、深圳英威腾。（或同档次品牌）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双电源</w:t>
            </w:r>
          </w:p>
        </w:tc>
        <w:tc>
          <w:tcPr>
            <w:tcW w:w="639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泰永、斯沃、良信、常熟、白云电器。（或同档次品牌）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浪涌保护器</w:t>
            </w:r>
          </w:p>
        </w:tc>
        <w:tc>
          <w:tcPr>
            <w:tcW w:w="639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default" w:ascii="仿宋" w:hAnsi="仿宋" w:eastAsia="仿宋" w:cs="仿宋"/>
                <w:i w:val="0"/>
                <w:iCs w:val="0"/>
                <w:color w:val="C00000"/>
                <w:sz w:val="24"/>
                <w:szCs w:val="24"/>
                <w:u w:val="none"/>
                <w:lang w:val="en-US"/>
              </w:rPr>
            </w:pPr>
            <w:r>
              <w:rPr>
                <w:rFonts w:hint="eastAsia" w:ascii="仿宋" w:hAnsi="仿宋" w:eastAsia="仿宋" w:cs="仿宋"/>
                <w:i w:val="0"/>
                <w:iCs w:val="0"/>
                <w:color w:val="C00000"/>
                <w:kern w:val="0"/>
                <w:sz w:val="24"/>
                <w:szCs w:val="24"/>
                <w:u w:val="none"/>
                <w:lang w:val="en-US" w:eastAsia="zh-CN" w:bidi="ar"/>
              </w:rPr>
              <w:t>施耐德、ABB、西门子、常熟、白云电器、上海人民（上联），正泰，德力西。</w:t>
            </w:r>
            <w:r>
              <w:rPr>
                <w:rFonts w:hint="eastAsia" w:ascii="仿宋" w:hAnsi="仿宋" w:eastAsia="仿宋" w:cs="仿宋"/>
                <w:i w:val="0"/>
                <w:iCs w:val="0"/>
                <w:color w:val="000000"/>
                <w:kern w:val="0"/>
                <w:sz w:val="24"/>
                <w:szCs w:val="24"/>
                <w:u w:val="none"/>
                <w:lang w:val="en-US" w:eastAsia="zh-CN" w:bidi="ar"/>
              </w:rPr>
              <w:t>（或同档次品牌）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电力监控、能耗监测</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海亿达、华力特、中电、派诺、康必达。（或同档次品牌）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断路器</w:t>
            </w:r>
          </w:p>
        </w:tc>
        <w:tc>
          <w:tcPr>
            <w:tcW w:w="639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C00000"/>
                <w:kern w:val="0"/>
                <w:sz w:val="24"/>
                <w:szCs w:val="24"/>
                <w:u w:val="none"/>
                <w:lang w:val="en-US" w:eastAsia="zh-CN" w:bidi="ar"/>
              </w:rPr>
              <w:t>施耐德、ABB、西门子、常熟、白云电器、上海人民（上联），正泰，德力西。</w:t>
            </w:r>
            <w:r>
              <w:rPr>
                <w:rFonts w:hint="eastAsia" w:ascii="仿宋" w:hAnsi="仿宋" w:eastAsia="仿宋" w:cs="仿宋"/>
                <w:i w:val="0"/>
                <w:iCs w:val="0"/>
                <w:color w:val="000000"/>
                <w:kern w:val="0"/>
                <w:sz w:val="24"/>
                <w:szCs w:val="24"/>
                <w:u w:val="none"/>
                <w:lang w:val="en-US" w:eastAsia="zh-CN" w:bidi="ar"/>
              </w:rPr>
              <w:t>（或同档次品牌）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有源滤波</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亚派科技（南京亚派）、英博、爱科赛博、香港胜业、白云电器智源。（或同档次品牌）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电容器、电抗器</w:t>
            </w:r>
          </w:p>
        </w:tc>
        <w:tc>
          <w:tcPr>
            <w:tcW w:w="6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北京英博、深圳恒力、德国爱普科斯（国内合资）、柯贝尔-KBR（国内合资）、白云电器智源。（或同档次品牌）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7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变压器（欧式SCB型）</w:t>
            </w:r>
          </w:p>
        </w:tc>
        <w:tc>
          <w:tcPr>
            <w:tcW w:w="639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佛山顺特、金盘、海鸿。（或同档次品牌）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39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bl>
    <w:p>
      <w:pPr>
        <w:rPr>
          <w:rFonts w:hint="eastAsia"/>
          <w:lang w:val="en-US" w:eastAsia="zh-CN"/>
        </w:rPr>
      </w:pPr>
    </w:p>
    <w:p>
      <w:pPr>
        <w:pStyle w:val="7"/>
        <w:spacing w:line="360" w:lineRule="auto"/>
        <w:ind w:left="0" w:leftChars="0" w:firstLine="0" w:firstLineChars="0"/>
        <w:rPr>
          <w:rFonts w:hint="eastAsia" w:ascii="宋体" w:hAnsi="宋体" w:eastAsia="宋体" w:cs="宋体"/>
          <w:b/>
          <w:spacing w:val="4"/>
          <w:kern w:val="0"/>
          <w:sz w:val="21"/>
          <w:szCs w:val="21"/>
          <w:highlight w:val="none"/>
          <w:lang w:val="en-US" w:eastAsia="zh-CN"/>
        </w:rPr>
      </w:pPr>
      <w:r>
        <w:rPr>
          <w:rFonts w:hint="eastAsia" w:ascii="宋体" w:hAnsi="宋体" w:eastAsia="宋体" w:cs="宋体"/>
          <w:b/>
          <w:spacing w:val="4"/>
          <w:kern w:val="0"/>
          <w:sz w:val="21"/>
          <w:szCs w:val="21"/>
          <w:highlight w:val="none"/>
          <w:lang w:val="en-US" w:eastAsia="zh-CN"/>
        </w:rPr>
        <w:t>注：投标人编制投标分项报价时需按上表内容注明品牌。</w:t>
      </w:r>
    </w:p>
    <w:p>
      <w:pPr>
        <w:pStyle w:val="7"/>
        <w:spacing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spacing w:val="4"/>
          <w:kern w:val="0"/>
          <w:sz w:val="21"/>
          <w:szCs w:val="21"/>
          <w:highlight w:val="none"/>
          <w:lang w:val="en-US" w:eastAsia="zh-CN"/>
        </w:rPr>
        <w:t>二</w:t>
      </w:r>
      <w:r>
        <w:rPr>
          <w:rFonts w:hint="eastAsia" w:ascii="宋体" w:hAnsi="宋体" w:eastAsia="宋体" w:cs="宋体"/>
          <w:b/>
          <w:spacing w:val="4"/>
          <w:kern w:val="0"/>
          <w:sz w:val="21"/>
          <w:szCs w:val="21"/>
          <w:highlight w:val="none"/>
        </w:rPr>
        <w:t>、</w:t>
      </w:r>
      <w:r>
        <w:rPr>
          <w:rFonts w:hint="eastAsia" w:ascii="宋体" w:hAnsi="宋体" w:eastAsia="宋体" w:cs="宋体"/>
          <w:b/>
          <w:bCs/>
          <w:sz w:val="21"/>
          <w:szCs w:val="21"/>
          <w:highlight w:val="none"/>
        </w:rPr>
        <w:t>专业技术需求书</w:t>
      </w:r>
    </w:p>
    <w:p>
      <w:pPr>
        <w:pStyle w:val="7"/>
        <w:spacing w:line="360" w:lineRule="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具体内容以招标文件及技术需求书、招标图纸等有关资料说明为准。请投标人认真审阅，投标报价中应充分考虑相关要求标准。</w:t>
      </w:r>
    </w:p>
    <w:p>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0" w:firstLineChars="0"/>
        <w:textAlignment w:val="auto"/>
        <w:rPr>
          <w:rFonts w:hint="eastAsia"/>
          <w:lang w:val="en-US" w:eastAsia="zh-CN"/>
        </w:rPr>
      </w:pPr>
      <w:r>
        <w:rPr>
          <w:rFonts w:hint="eastAsia" w:ascii="宋体" w:hAnsi="宋体" w:eastAsia="宋体" w:cs="宋体"/>
          <w:b/>
          <w:bCs/>
          <w:color w:val="auto"/>
          <w:sz w:val="21"/>
          <w:szCs w:val="21"/>
          <w:lang w:val="en-US" w:eastAsia="zh-CN"/>
        </w:rPr>
        <w:t>付款方式：</w:t>
      </w:r>
    </w:p>
    <w:p>
      <w:pPr>
        <w:pStyle w:val="2"/>
        <w:numPr>
          <w:ilvl w:val="0"/>
          <w:numId w:val="0"/>
        </w:numPr>
        <w:jc w:val="left"/>
        <w:rPr>
          <w:rFonts w:hint="default"/>
          <w:sz w:val="21"/>
          <w:szCs w:val="21"/>
          <w:lang w:val="en-US" w:eastAsia="zh-CN"/>
        </w:rPr>
      </w:pPr>
      <w:bookmarkStart w:id="37" w:name="OLE_LINK67"/>
      <w:r>
        <w:rPr>
          <w:rFonts w:hint="default"/>
          <w:sz w:val="21"/>
          <w:szCs w:val="21"/>
          <w:lang w:val="en-US" w:eastAsia="zh-CN"/>
        </w:rPr>
        <w:t>1、合同签订后</w:t>
      </w:r>
      <w:r>
        <w:rPr>
          <w:rFonts w:hint="eastAsia"/>
          <w:sz w:val="21"/>
          <w:szCs w:val="21"/>
          <w:lang w:val="en-US" w:eastAsia="zh-CN"/>
        </w:rPr>
        <w:t>14</w:t>
      </w:r>
      <w:r>
        <w:rPr>
          <w:rFonts w:hint="default"/>
          <w:sz w:val="21"/>
          <w:szCs w:val="21"/>
          <w:lang w:val="en-US" w:eastAsia="zh-CN"/>
        </w:rPr>
        <w:t>天内，支付</w:t>
      </w:r>
      <w:r>
        <w:rPr>
          <w:rFonts w:hint="eastAsia"/>
          <w:sz w:val="21"/>
          <w:szCs w:val="21"/>
          <w:lang w:val="en-US" w:eastAsia="zh-CN"/>
        </w:rPr>
        <w:t>3</w:t>
      </w:r>
      <w:r>
        <w:rPr>
          <w:rFonts w:hint="default"/>
          <w:sz w:val="21"/>
          <w:szCs w:val="21"/>
          <w:lang w:val="en-US" w:eastAsia="zh-CN"/>
        </w:rPr>
        <w:t>0%预付款；</w:t>
      </w:r>
    </w:p>
    <w:p>
      <w:pPr>
        <w:pStyle w:val="2"/>
        <w:numPr>
          <w:ilvl w:val="0"/>
          <w:numId w:val="0"/>
        </w:numPr>
        <w:jc w:val="left"/>
        <w:rPr>
          <w:rFonts w:hint="default"/>
          <w:sz w:val="21"/>
          <w:szCs w:val="21"/>
          <w:lang w:val="en-US" w:eastAsia="zh-CN"/>
        </w:rPr>
      </w:pPr>
      <w:r>
        <w:rPr>
          <w:rFonts w:hint="default"/>
          <w:sz w:val="21"/>
          <w:szCs w:val="21"/>
          <w:lang w:val="en-US" w:eastAsia="zh-CN"/>
        </w:rPr>
        <w:t>2、</w:t>
      </w:r>
      <w:r>
        <w:rPr>
          <w:rFonts w:hint="eastAsia"/>
          <w:lang w:val="en-US" w:eastAsia="zh-CN"/>
        </w:rPr>
        <w:t>待设备基础土建完成及工程设备安装后，经供电局验收合格14天内支付工程造价的50%</w:t>
      </w:r>
    </w:p>
    <w:p>
      <w:pPr>
        <w:pStyle w:val="2"/>
        <w:numPr>
          <w:ilvl w:val="0"/>
          <w:numId w:val="0"/>
        </w:numPr>
        <w:jc w:val="left"/>
        <w:rPr>
          <w:rFonts w:hint="default"/>
          <w:sz w:val="21"/>
          <w:szCs w:val="21"/>
          <w:lang w:val="en-US" w:eastAsia="zh-CN"/>
        </w:rPr>
      </w:pPr>
      <w:r>
        <w:rPr>
          <w:rFonts w:hint="default"/>
          <w:sz w:val="21"/>
          <w:szCs w:val="21"/>
          <w:lang w:val="en-US" w:eastAsia="zh-CN"/>
        </w:rPr>
        <w:t>3、</w:t>
      </w:r>
      <w:r>
        <w:rPr>
          <w:rFonts w:hint="eastAsia"/>
          <w:lang w:val="en-US" w:eastAsia="zh-CN"/>
        </w:rPr>
        <w:t>待工程竣工送电前五天由甲方一次结清余下20</w:t>
      </w:r>
      <w:r>
        <w:rPr>
          <w:rFonts w:hint="default"/>
          <w:sz w:val="21"/>
          <w:szCs w:val="21"/>
          <w:lang w:val="en-US" w:eastAsia="zh-CN"/>
        </w:rPr>
        <w:t>%</w:t>
      </w:r>
      <w:r>
        <w:rPr>
          <w:rFonts w:hint="eastAsia"/>
          <w:sz w:val="21"/>
          <w:szCs w:val="21"/>
          <w:lang w:val="en-US" w:eastAsia="zh-CN"/>
        </w:rPr>
        <w:t>尾款</w:t>
      </w:r>
      <w:r>
        <w:rPr>
          <w:rFonts w:hint="default"/>
          <w:sz w:val="21"/>
          <w:szCs w:val="21"/>
          <w:lang w:val="en-US" w:eastAsia="zh-CN"/>
        </w:rPr>
        <w:t>；</w:t>
      </w:r>
    </w:p>
    <w:bookmarkEnd w:id="37"/>
    <w:p>
      <w:pPr>
        <w:pStyle w:val="4"/>
        <w:numPr>
          <w:ilvl w:val="0"/>
          <w:numId w:val="0"/>
        </w:numPr>
        <w:ind w:left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四、其他要求</w:t>
      </w:r>
      <w:r>
        <w:rPr>
          <w:rFonts w:hint="eastAsia" w:ascii="宋体" w:hAnsi="宋体" w:eastAsia="宋体" w:cs="宋体"/>
          <w:b w:val="0"/>
          <w:bCs/>
          <w:color w:val="auto"/>
          <w:kern w:val="2"/>
          <w:sz w:val="21"/>
          <w:szCs w:val="21"/>
          <w:highlight w:val="none"/>
          <w:lang w:val="en-US" w:eastAsia="zh-CN" w:bidi="ar-SA"/>
        </w:rPr>
        <w:t>：中标单位签订合同前需提供具体施工方案，确认整份合同的中标金额（具体以结算工程量为准）。</w:t>
      </w:r>
    </w:p>
    <w:p>
      <w:pPr>
        <w:widowControl w:val="0"/>
        <w:numPr>
          <w:ilvl w:val="0"/>
          <w:numId w:val="0"/>
        </w:numPr>
        <w:jc w:val="both"/>
        <w:rPr>
          <w:rFonts w:hint="eastAsia" w:ascii="宋体" w:hAnsi="宋体" w:eastAsia="宋体" w:cs="宋体"/>
          <w:sz w:val="21"/>
          <w:szCs w:val="21"/>
          <w:lang w:val="en-US" w:eastAsia="zh-CN"/>
        </w:rPr>
      </w:pPr>
    </w:p>
    <w:p>
      <w:pPr>
        <w:pStyle w:val="7"/>
        <w:rPr>
          <w:rFonts w:hint="eastAsia" w:ascii="宋体" w:hAnsi="宋体" w:eastAsia="宋体" w:cs="宋体"/>
          <w:sz w:val="21"/>
          <w:szCs w:val="21"/>
          <w:lang w:val="en-US" w:eastAsia="zh-CN"/>
        </w:rPr>
      </w:pPr>
    </w:p>
    <w:p>
      <w:pPr>
        <w:numPr>
          <w:ilvl w:val="0"/>
          <w:numId w:val="0"/>
        </w:numPr>
        <w:rPr>
          <w:rFonts w:hint="eastAsia" w:ascii="宋体" w:hAnsi="宋体" w:eastAsia="宋体" w:cs="宋体"/>
          <w:color w:val="auto"/>
          <w:sz w:val="21"/>
          <w:szCs w:val="21"/>
          <w:lang w:val="en-US" w:eastAsia="zh-CN"/>
        </w:rPr>
      </w:pPr>
    </w:p>
    <w:p>
      <w:pPr>
        <w:pStyle w:val="4"/>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4"/>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4"/>
        <w:rPr>
          <w:rFonts w:hint="eastAsia" w:ascii="宋体" w:hAnsi="宋体" w:eastAsia="宋体" w:cs="宋体"/>
          <w:sz w:val="21"/>
          <w:szCs w:val="21"/>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numPr>
          <w:ilvl w:val="0"/>
          <w:numId w:val="11"/>
        </w:numPr>
        <w:spacing w:before="156" w:beforeLines="50" w:after="156" w:afterLines="50" w:line="360" w:lineRule="auto"/>
        <w:jc w:val="center"/>
        <w:outlineLvl w:val="0"/>
        <w:rPr>
          <w:rFonts w:hint="eastAsia"/>
          <w:b/>
          <w:bCs/>
          <w:color w:val="auto"/>
          <w:sz w:val="28"/>
          <w:szCs w:val="28"/>
          <w:highlight w:val="none"/>
        </w:rPr>
      </w:pPr>
      <w:bookmarkStart w:id="38" w:name="_Toc12818"/>
      <w:r>
        <w:rPr>
          <w:rFonts w:hint="eastAsia"/>
          <w:b/>
          <w:bCs/>
          <w:color w:val="auto"/>
          <w:sz w:val="28"/>
          <w:szCs w:val="28"/>
          <w:highlight w:val="none"/>
        </w:rPr>
        <w:t>合同文本</w:t>
      </w:r>
      <w:bookmarkEnd w:id="38"/>
      <w:r>
        <w:rPr>
          <w:rFonts w:hint="eastAsia"/>
          <w:b/>
          <w:bCs/>
          <w:color w:val="auto"/>
          <w:sz w:val="28"/>
          <w:szCs w:val="28"/>
          <w:highlight w:val="none"/>
          <w:lang w:eastAsia="zh-CN"/>
        </w:rPr>
        <w:t>（</w:t>
      </w:r>
      <w:r>
        <w:rPr>
          <w:rFonts w:hint="eastAsia"/>
          <w:b/>
          <w:bCs/>
          <w:color w:val="auto"/>
          <w:sz w:val="28"/>
          <w:szCs w:val="28"/>
          <w:highlight w:val="none"/>
          <w:lang w:val="en-US" w:eastAsia="zh-CN"/>
        </w:rPr>
        <w:t>另册</w:t>
      </w:r>
      <w:r>
        <w:rPr>
          <w:rFonts w:hint="eastAsia"/>
          <w:b/>
          <w:bCs/>
          <w:color w:val="auto"/>
          <w:sz w:val="28"/>
          <w:szCs w:val="28"/>
          <w:highlight w:val="none"/>
          <w:lang w:eastAsia="zh-CN"/>
        </w:rPr>
        <w:t>）</w:t>
      </w:r>
    </w:p>
    <w:p>
      <w:pPr>
        <w:pStyle w:val="43"/>
        <w:spacing w:before="0" w:after="0" w:line="360" w:lineRule="auto"/>
        <w:ind w:left="0" w:right="0"/>
        <w:jc w:val="both"/>
        <w:rPr>
          <w:color w:val="auto"/>
          <w:highlight w:val="none"/>
        </w:rPr>
      </w:pPr>
      <w:r>
        <w:rPr>
          <w:color w:val="auto"/>
          <w:highlight w:val="none"/>
        </w:rPr>
        <w:t xml:space="preserve">  </w:t>
      </w:r>
    </w:p>
    <w:p>
      <w:pPr>
        <w:rPr>
          <w:color w:val="auto"/>
          <w:highlight w:val="none"/>
        </w:rPr>
      </w:pPr>
    </w:p>
    <w:p>
      <w:pPr>
        <w:rPr>
          <w:rFonts w:hint="eastAsia"/>
          <w:color w:val="auto"/>
          <w:highlight w:val="none"/>
          <w:lang w:eastAsia="zh-CN"/>
        </w:rPr>
      </w:pPr>
    </w:p>
    <w:p>
      <w:pPr>
        <w:pStyle w:val="7"/>
        <w:rPr>
          <w:rFonts w:hint="eastAsia"/>
          <w:color w:val="auto"/>
          <w:highlight w:val="none"/>
          <w:lang w:eastAsia="zh-CN"/>
        </w:rPr>
      </w:pPr>
    </w:p>
    <w:p>
      <w:pPr>
        <w:spacing w:before="120" w:beforeLines="50" w:after="120" w:afterLines="50" w:line="360" w:lineRule="auto"/>
        <w:jc w:val="both"/>
        <w:outlineLvl w:val="0"/>
        <w:rPr>
          <w:rFonts w:hint="eastAsia"/>
          <w:b/>
          <w:bCs/>
          <w:color w:val="auto"/>
          <w:sz w:val="28"/>
          <w:szCs w:val="28"/>
          <w:highlight w:val="none"/>
        </w:rPr>
      </w:pPr>
      <w:bookmarkStart w:id="39" w:name="_Toc6908"/>
      <w:bookmarkStart w:id="40" w:name="_Toc435514851"/>
      <w:bookmarkStart w:id="41" w:name="_Toc435115056"/>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color w:val="auto"/>
          <w:highlight w:val="none"/>
        </w:rPr>
      </w:pPr>
    </w:p>
    <w:p>
      <w:pPr>
        <w:rPr>
          <w:rFonts w:hint="eastAsia"/>
          <w:color w:val="auto"/>
          <w:highlight w:val="none"/>
        </w:rPr>
      </w:pPr>
    </w:p>
    <w:p>
      <w:pPr>
        <w:pStyle w:val="2"/>
        <w:rPr>
          <w:rFonts w:hint="eastAsia"/>
          <w:color w:val="auto"/>
        </w:rPr>
      </w:pPr>
    </w:p>
    <w:p>
      <w:pPr>
        <w:rPr>
          <w:rFonts w:hint="eastAsia"/>
          <w:color w:val="auto"/>
          <w:highlight w:val="none"/>
        </w:rPr>
      </w:pPr>
    </w:p>
    <w:p>
      <w:pPr>
        <w:pStyle w:val="7"/>
        <w:rPr>
          <w:rFonts w:hint="eastAsia"/>
          <w:color w:val="auto"/>
          <w:highlight w:val="none"/>
        </w:rPr>
      </w:pPr>
    </w:p>
    <w:p>
      <w:pPr>
        <w:pStyle w:val="7"/>
        <w:rPr>
          <w:rFonts w:hint="eastAsia"/>
          <w:b/>
          <w:bCs/>
          <w:color w:val="auto"/>
          <w:sz w:val="28"/>
          <w:szCs w:val="28"/>
          <w:highlight w:val="none"/>
        </w:rPr>
      </w:pPr>
    </w:p>
    <w:p>
      <w:pPr>
        <w:rPr>
          <w:rFonts w:hint="eastAsia"/>
          <w:color w:val="auto"/>
          <w:highlight w:val="none"/>
        </w:rPr>
      </w:pPr>
    </w:p>
    <w:p>
      <w:pPr>
        <w:spacing w:before="120" w:beforeLines="50" w:after="120" w:afterLines="50" w:line="360" w:lineRule="auto"/>
        <w:jc w:val="center"/>
        <w:outlineLvl w:val="0"/>
        <w:rPr>
          <w:b/>
          <w:bCs/>
          <w:color w:val="auto"/>
          <w:sz w:val="28"/>
          <w:szCs w:val="28"/>
          <w:highlight w:val="none"/>
        </w:rPr>
      </w:pPr>
      <w:r>
        <w:rPr>
          <w:rFonts w:hint="eastAsia"/>
          <w:b/>
          <w:bCs/>
          <w:color w:val="auto"/>
          <w:sz w:val="28"/>
          <w:szCs w:val="28"/>
          <w:highlight w:val="none"/>
        </w:rPr>
        <w:t>第六章 投标文件格式</w:t>
      </w:r>
      <w:bookmarkEnd w:id="39"/>
      <w:bookmarkEnd w:id="40"/>
      <w:bookmarkEnd w:id="41"/>
    </w:p>
    <w:p>
      <w:pPr>
        <w:pStyle w:val="4"/>
        <w:spacing w:line="440" w:lineRule="exact"/>
        <w:jc w:val="center"/>
        <w:rPr>
          <w:b w:val="0"/>
          <w:color w:val="auto"/>
          <w:highlight w:val="none"/>
        </w:rPr>
      </w:pPr>
      <w:bookmarkStart w:id="42" w:name="_Toc435515292"/>
      <w:bookmarkStart w:id="43" w:name="_Toc435514852"/>
      <w:r>
        <w:rPr>
          <w:rFonts w:hint="eastAsia"/>
          <w:b w:val="0"/>
          <w:color w:val="auto"/>
          <w:highlight w:val="none"/>
        </w:rPr>
        <w:t>投标文件包装封面参考</w:t>
      </w:r>
      <w:bookmarkEnd w:id="42"/>
      <w:bookmarkEnd w:id="43"/>
    </w:p>
    <w:tbl>
      <w:tblPr>
        <w:tblStyle w:val="22"/>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9"/>
              <w:spacing w:line="360" w:lineRule="auto"/>
              <w:ind w:firstLine="482" w:firstLineChars="150"/>
              <w:rPr>
                <w:rFonts w:ascii="仿宋_GB2312" w:eastAsia="仿宋_GB2312"/>
                <w:b/>
                <w:color w:val="auto"/>
                <w:sz w:val="32"/>
                <w:highlight w:val="none"/>
              </w:rPr>
            </w:pPr>
          </w:p>
          <w:p>
            <w:pPr>
              <w:pStyle w:val="9"/>
              <w:spacing w:line="400" w:lineRule="exact"/>
              <w:ind w:firstLine="900" w:firstLineChars="320"/>
              <w:rPr>
                <w:rFonts w:ascii="仿宋_GB2312" w:eastAsia="仿宋_GB2312"/>
                <w:b/>
                <w:color w:val="auto"/>
                <w:sz w:val="28"/>
                <w:szCs w:val="28"/>
                <w:highlight w:val="none"/>
                <w:u w:val="single"/>
              </w:rPr>
            </w:pPr>
          </w:p>
          <w:p>
            <w:pPr>
              <w:pStyle w:val="9"/>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9"/>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9"/>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9"/>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开标信封</w:t>
            </w:r>
          </w:p>
          <w:p>
            <w:pPr>
              <w:pStyle w:val="9"/>
              <w:spacing w:line="400" w:lineRule="exact"/>
              <w:ind w:firstLine="900" w:firstLineChars="320"/>
              <w:rPr>
                <w:rFonts w:ascii="仿宋_GB2312" w:eastAsia="仿宋_GB2312"/>
                <w:b/>
                <w:color w:val="auto"/>
                <w:sz w:val="28"/>
                <w:szCs w:val="28"/>
                <w:highlight w:val="none"/>
              </w:rPr>
            </w:pPr>
          </w:p>
          <w:p>
            <w:pPr>
              <w:pStyle w:val="9"/>
              <w:spacing w:line="400" w:lineRule="exact"/>
              <w:ind w:left="2277" w:leftChars="427" w:hanging="1380" w:hangingChars="491"/>
              <w:rPr>
                <w:rFonts w:hint="eastAsia" w:ascii="仿宋_GB2312" w:eastAsia="仿宋_GB2312" w:cs="Times New Roman"/>
                <w:b/>
                <w:color w:val="auto"/>
                <w:sz w:val="28"/>
                <w:szCs w:val="28"/>
                <w:highlight w:val="none"/>
                <w:lang w:val="en-US" w:eastAsia="zh-CN"/>
              </w:rPr>
            </w:pPr>
            <w:r>
              <w:rPr>
                <w:rFonts w:hint="eastAsia" w:ascii="仿宋_GB2312" w:eastAsia="仿宋_GB2312" w:cs="Times New Roman"/>
                <w:b/>
                <w:color w:val="auto"/>
                <w:sz w:val="28"/>
                <w:szCs w:val="28"/>
                <w:highlight w:val="none"/>
                <w:lang w:val="en-US" w:eastAsia="zh-CN"/>
              </w:rPr>
              <w:t>项目编号：</w:t>
            </w:r>
            <w:r>
              <w:rPr>
                <w:rFonts w:hint="eastAsia" w:ascii="仿宋_GB2312" w:eastAsia="仿宋_GB2312" w:cs="Times New Roman"/>
                <w:b/>
                <w:color w:val="auto"/>
                <w:sz w:val="28"/>
                <w:szCs w:val="28"/>
                <w:highlight w:val="none"/>
                <w:u w:val="single"/>
                <w:lang w:val="en-US" w:eastAsia="zh-CN"/>
              </w:rPr>
              <w:t>HDZB-GS2025014</w:t>
            </w:r>
          </w:p>
          <w:p>
            <w:pPr>
              <w:pStyle w:val="9"/>
              <w:spacing w:line="400" w:lineRule="exact"/>
              <w:ind w:left="2277" w:leftChars="427" w:hanging="1380" w:hangingChars="491"/>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hAnsi="Times New Roman" w:eastAsia="仿宋_GB2312" w:cs="Times New Roman"/>
                <w:b/>
                <w:color w:val="auto"/>
                <w:sz w:val="28"/>
                <w:szCs w:val="28"/>
                <w:highlight w:val="none"/>
                <w:u w:val="single"/>
                <w:lang w:eastAsia="zh-CN"/>
              </w:rPr>
              <w:t>花都区裕辉时尚智造产业园永久用电工程</w:t>
            </w:r>
          </w:p>
          <w:p>
            <w:pPr>
              <w:pStyle w:val="9"/>
              <w:spacing w:line="400" w:lineRule="exact"/>
              <w:ind w:left="2277" w:leftChars="427" w:hanging="1380" w:hangingChars="491"/>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r>
              <w:rPr>
                <w:rFonts w:hint="eastAsia" w:ascii="仿宋_GB2312" w:eastAsia="仿宋_GB2312"/>
                <w:b/>
                <w:color w:val="auto"/>
                <w:sz w:val="28"/>
                <w:szCs w:val="28"/>
                <w:highlight w:val="none"/>
                <w:u w:val="single"/>
              </w:rPr>
              <w:t xml:space="preserve">                   （盖单位章）</w:t>
            </w:r>
          </w:p>
          <w:p>
            <w:pPr>
              <w:pStyle w:val="9"/>
              <w:spacing w:line="400" w:lineRule="exact"/>
              <w:ind w:left="2277" w:leftChars="427" w:hanging="1380" w:hangingChars="491"/>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投标人地址：</w:t>
            </w:r>
            <w:r>
              <w:rPr>
                <w:rFonts w:hint="eastAsia" w:ascii="仿宋_GB2312" w:eastAsia="仿宋_GB2312"/>
                <w:b/>
                <w:color w:val="auto"/>
                <w:sz w:val="28"/>
                <w:szCs w:val="28"/>
                <w:highlight w:val="none"/>
                <w:u w:val="single"/>
              </w:rPr>
              <w:t xml:space="preserve">                                </w:t>
            </w:r>
          </w:p>
          <w:p>
            <w:pPr>
              <w:pStyle w:val="9"/>
              <w:spacing w:line="400" w:lineRule="exact"/>
              <w:ind w:left="2474" w:leftChars="427" w:hanging="1577" w:hangingChars="491"/>
              <w:rPr>
                <w:rFonts w:ascii="仿宋_GB2312" w:eastAsia="仿宋_GB2312"/>
                <w:b/>
                <w:strike/>
                <w:color w:val="auto"/>
                <w:sz w:val="32"/>
                <w:highlight w:val="none"/>
              </w:rPr>
            </w:pPr>
          </w:p>
          <w:p>
            <w:pPr>
              <w:pStyle w:val="9"/>
              <w:spacing w:line="400" w:lineRule="exact"/>
              <w:ind w:left="2474" w:leftChars="427" w:hanging="1577" w:hangingChars="491"/>
              <w:rPr>
                <w:rFonts w:ascii="仿宋_GB2312" w:eastAsia="仿宋_GB2312"/>
                <w:b/>
                <w:strike/>
                <w:color w:val="auto"/>
                <w:sz w:val="32"/>
                <w:highlight w:val="none"/>
              </w:rPr>
            </w:pPr>
          </w:p>
          <w:p>
            <w:pPr>
              <w:pStyle w:val="9"/>
              <w:spacing w:line="400" w:lineRule="exact"/>
              <w:ind w:left="2277" w:hanging="2277" w:hangingChars="810"/>
              <w:jc w:val="center"/>
              <w:rPr>
                <w:rFonts w:ascii="仿宋_GB2312" w:eastAsia="仿宋_GB2312"/>
                <w:b/>
                <w:strike/>
                <w:color w:val="auto"/>
                <w:sz w:val="32"/>
                <w:highlight w:val="none"/>
              </w:rPr>
            </w:pPr>
            <w:r>
              <w:rPr>
                <w:rFonts w:ascii="宋体" w:hAnsi="宋体"/>
                <w:b/>
                <w:color w:val="auto"/>
                <w:sz w:val="28"/>
                <w:szCs w:val="28"/>
                <w:highlight w:val="none"/>
              </w:rPr>
              <w:t>(</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日</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时</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分</w:t>
            </w:r>
            <w:r>
              <w:rPr>
                <w:rFonts w:ascii="宋体" w:hAnsi="宋体"/>
                <w:b/>
                <w:color w:val="auto"/>
                <w:sz w:val="28"/>
                <w:szCs w:val="28"/>
                <w:highlight w:val="none"/>
              </w:rPr>
              <w:t>)</w:t>
            </w:r>
            <w:r>
              <w:rPr>
                <w:rFonts w:hint="eastAsia" w:ascii="宋体" w:hAnsi="宋体"/>
                <w:b/>
                <w:color w:val="auto"/>
                <w:sz w:val="28"/>
                <w:szCs w:val="28"/>
                <w:highlight w:val="none"/>
              </w:rPr>
              <w:t>之前不得启封</w:t>
            </w:r>
          </w:p>
        </w:tc>
      </w:tr>
    </w:tbl>
    <w:p>
      <w:pPr>
        <w:pStyle w:val="4"/>
        <w:spacing w:before="120" w:beforeLines="50" w:after="120" w:afterLines="50" w:line="360" w:lineRule="auto"/>
        <w:jc w:val="both"/>
        <w:rPr>
          <w:rFonts w:hint="eastAsia"/>
          <w:b w:val="0"/>
          <w:color w:val="auto"/>
          <w:highlight w:val="none"/>
        </w:rPr>
      </w:pPr>
    </w:p>
    <w:p>
      <w:pPr>
        <w:pStyle w:val="4"/>
        <w:spacing w:before="120" w:beforeLines="50" w:after="120" w:afterLines="50" w:line="360" w:lineRule="auto"/>
        <w:jc w:val="center"/>
        <w:rPr>
          <w:b w:val="0"/>
          <w:color w:val="auto"/>
          <w:highlight w:val="none"/>
        </w:rPr>
      </w:pPr>
      <w:r>
        <w:rPr>
          <w:rFonts w:hint="eastAsia"/>
          <w:b w:val="0"/>
          <w:color w:val="auto"/>
          <w:highlight w:val="none"/>
        </w:rPr>
        <w:t>投标文件目录表</w:t>
      </w:r>
    </w:p>
    <w:p>
      <w:pPr>
        <w:adjustRightInd w:val="0"/>
        <w:snapToGrid w:val="0"/>
        <w:spacing w:line="360" w:lineRule="auto"/>
        <w:rPr>
          <w:rFonts w:ascii="宋体" w:hAnsi="宋体"/>
          <w:b/>
          <w:color w:val="auto"/>
          <w:highlight w:val="none"/>
        </w:rPr>
      </w:pPr>
      <w:r>
        <w:rPr>
          <w:rFonts w:hint="eastAsia" w:ascii="宋体" w:hAnsi="宋体"/>
          <w:b/>
          <w:color w:val="auto"/>
          <w:highlight w:val="none"/>
        </w:rPr>
        <w:t xml:space="preserve">说明： </w:t>
      </w:r>
    </w:p>
    <w:p>
      <w:pPr>
        <w:pStyle w:val="31"/>
        <w:numPr>
          <w:ilvl w:val="0"/>
          <w:numId w:val="12"/>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投标文件包括但不限于以下组成内容，请按顺序制作。</w:t>
      </w:r>
    </w:p>
    <w:p>
      <w:pPr>
        <w:pStyle w:val="31"/>
        <w:numPr>
          <w:ilvl w:val="0"/>
          <w:numId w:val="12"/>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投标人必须严格按照《资格</w:t>
      </w:r>
      <w:r>
        <w:rPr>
          <w:rFonts w:hint="eastAsia" w:ascii="宋体" w:hAnsi="宋体"/>
          <w:color w:val="auto"/>
          <w:highlight w:val="none"/>
          <w:lang w:eastAsia="zh-CN"/>
        </w:rPr>
        <w:t>、</w:t>
      </w:r>
      <w:r>
        <w:rPr>
          <w:rFonts w:hint="eastAsia" w:ascii="宋体" w:hAnsi="宋体"/>
          <w:color w:val="auto"/>
          <w:highlight w:val="none"/>
        </w:rPr>
        <w:t>符合性审查表》的评审内容的要求如实提供证明材料并应加盖投标人公章。未通过资格、符合性审查的投标人，不进入下一个详细评审环节。</w:t>
      </w:r>
    </w:p>
    <w:tbl>
      <w:tblPr>
        <w:tblStyle w:val="22"/>
        <w:tblW w:w="94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566"/>
        <w:gridCol w:w="6061"/>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atLeast"/>
        </w:trPr>
        <w:tc>
          <w:tcPr>
            <w:tcW w:w="1414" w:type="dxa"/>
            <w:shd w:val="clear" w:color="auto" w:fill="EEECE1"/>
            <w:vAlign w:val="center"/>
          </w:tcPr>
          <w:p>
            <w:pPr>
              <w:jc w:val="center"/>
              <w:rPr>
                <w:rFonts w:ascii="宋体" w:hAnsi="宋体"/>
                <w:b/>
                <w:color w:val="auto"/>
                <w:szCs w:val="21"/>
                <w:highlight w:val="none"/>
              </w:rPr>
            </w:pPr>
            <w:bookmarkStart w:id="44" w:name="_Toc435515305"/>
            <w:bookmarkStart w:id="45" w:name="_Toc435514865"/>
            <w:r>
              <w:rPr>
                <w:rFonts w:hint="eastAsia" w:ascii="宋体" w:hAnsi="宋体"/>
                <w:b/>
                <w:color w:val="auto"/>
                <w:szCs w:val="21"/>
                <w:highlight w:val="none"/>
              </w:rPr>
              <w:t>文件类型</w:t>
            </w:r>
          </w:p>
        </w:tc>
        <w:tc>
          <w:tcPr>
            <w:tcW w:w="566" w:type="dxa"/>
            <w:shd w:val="clear" w:color="auto" w:fill="EEECE1"/>
            <w:vAlign w:val="center"/>
          </w:tcPr>
          <w:p>
            <w:pPr>
              <w:ind w:left="-101" w:leftChars="-48" w:right="-99" w:rightChars="-47"/>
              <w:jc w:val="center"/>
              <w:rPr>
                <w:rFonts w:ascii="宋体" w:hAnsi="宋体"/>
                <w:b/>
                <w:color w:val="auto"/>
                <w:szCs w:val="21"/>
                <w:highlight w:val="none"/>
              </w:rPr>
            </w:pPr>
            <w:r>
              <w:rPr>
                <w:rFonts w:hint="eastAsia" w:ascii="宋体" w:hAnsi="宋体"/>
                <w:b/>
                <w:color w:val="auto"/>
                <w:szCs w:val="21"/>
                <w:highlight w:val="none"/>
              </w:rPr>
              <w:t>序号</w:t>
            </w:r>
          </w:p>
        </w:tc>
        <w:tc>
          <w:tcPr>
            <w:tcW w:w="6061"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文    件    名    称</w:t>
            </w:r>
          </w:p>
        </w:tc>
        <w:tc>
          <w:tcPr>
            <w:tcW w:w="1418"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1414" w:type="dxa"/>
            <w:vMerge w:val="restart"/>
            <w:shd w:val="clear" w:color="auto" w:fill="auto"/>
            <w:vAlign w:val="center"/>
          </w:tcPr>
          <w:p>
            <w:pPr>
              <w:jc w:val="center"/>
              <w:rPr>
                <w:rFonts w:ascii="宋体" w:hAnsi="宋体"/>
                <w:color w:val="auto"/>
                <w:szCs w:val="21"/>
                <w:highlight w:val="none"/>
              </w:rPr>
            </w:pPr>
            <w:r>
              <w:rPr>
                <w:rFonts w:hint="eastAsia" w:ascii="宋体" w:hAnsi="宋体"/>
                <w:b/>
                <w:color w:val="auto"/>
                <w:szCs w:val="21"/>
                <w:highlight w:val="none"/>
              </w:rPr>
              <w:t>资格、符合性审查文件</w:t>
            </w: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Ansi="宋体"/>
                <w:color w:val="auto"/>
                <w:highlight w:val="none"/>
              </w:rPr>
            </w:pPr>
            <w:r>
              <w:rPr>
                <w:rFonts w:hint="eastAsia" w:hAnsi="宋体"/>
                <w:color w:val="auto"/>
                <w:kern w:val="0"/>
                <w:highlight w:val="none"/>
              </w:rPr>
              <w:t>投标函</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Ansi="宋体"/>
                <w:color w:val="auto"/>
                <w:kern w:val="0"/>
                <w:highlight w:val="none"/>
              </w:rPr>
            </w:pPr>
            <w:r>
              <w:rPr>
                <w:rFonts w:hint="eastAsia" w:hAnsi="宋体"/>
                <w:color w:val="auto"/>
                <w:kern w:val="0"/>
                <w:highlight w:val="none"/>
              </w:rPr>
              <w:t>投标人声明</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default" w:ascii="宋体" w:hAnsi="Courier New" w:eastAsia="宋体" w:cs="Courier New"/>
                <w:color w:val="auto"/>
                <w:kern w:val="2"/>
                <w:sz w:val="21"/>
                <w:szCs w:val="21"/>
                <w:highlight w:val="none"/>
                <w:lang w:val="en-US" w:eastAsia="zh-CN" w:bidi="ar-SA"/>
              </w:rPr>
            </w:pPr>
            <w:r>
              <w:rPr>
                <w:rFonts w:hint="eastAsia" w:hAnsi="宋体"/>
                <w:color w:val="auto"/>
                <w:highlight w:val="none"/>
              </w:rPr>
              <w:t>法定代表人授权委托书</w:t>
            </w:r>
            <w:r>
              <w:rPr>
                <w:rFonts w:hint="eastAsia" w:hAnsi="宋体"/>
                <w:color w:val="auto"/>
                <w:highlight w:val="none"/>
                <w:lang w:val="en-US" w:eastAsia="zh-CN"/>
              </w:rPr>
              <w:t>及</w:t>
            </w:r>
            <w:r>
              <w:rPr>
                <w:rFonts w:hint="eastAsia" w:hAnsi="宋体"/>
                <w:color w:val="auto"/>
                <w:highlight w:val="none"/>
              </w:rPr>
              <w:t>法定代表人证明书</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ascii="宋体" w:hAnsi="Courier New" w:eastAsia="宋体" w:cs="Courier New"/>
                <w:color w:val="auto"/>
                <w:kern w:val="2"/>
                <w:sz w:val="21"/>
                <w:szCs w:val="21"/>
                <w:highlight w:val="none"/>
                <w:lang w:val="en-US" w:eastAsia="zh-CN" w:bidi="ar-SA"/>
              </w:rPr>
            </w:pPr>
            <w:r>
              <w:rPr>
                <w:rFonts w:hint="default" w:ascii="宋体" w:hAnsi="Courier New" w:eastAsia="宋体" w:cs="Courier New"/>
                <w:color w:val="auto"/>
                <w:kern w:val="2"/>
                <w:sz w:val="21"/>
                <w:szCs w:val="21"/>
                <w:highlight w:val="none"/>
                <w:lang w:val="en-US" w:eastAsia="zh-CN" w:bidi="ar-SA"/>
              </w:rPr>
              <w:t>有效的营业执照</w:t>
            </w:r>
            <w:r>
              <w:rPr>
                <w:rFonts w:hint="eastAsia" w:ascii="宋体" w:hAnsi="宋体"/>
                <w:bCs/>
                <w:color w:val="auto"/>
                <w:sz w:val="21"/>
                <w:szCs w:val="21"/>
                <w:highlight w:val="none"/>
                <w:lang w:val="en-US" w:eastAsia="zh-CN"/>
              </w:rPr>
              <w:t>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hAnsi="宋体"/>
                <w:color w:val="auto"/>
                <w:highlight w:val="none"/>
              </w:rPr>
            </w:pPr>
            <w:r>
              <w:rPr>
                <w:rFonts w:hint="eastAsia" w:ascii="宋体" w:hAnsi="宋体"/>
                <w:bCs/>
                <w:color w:val="auto"/>
                <w:sz w:val="21"/>
                <w:szCs w:val="21"/>
                <w:highlight w:val="none"/>
                <w:lang w:val="en-US" w:eastAsia="zh-CN"/>
              </w:rPr>
              <w:t>具有有效的资质证书复印件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ascii="宋体" w:hAnsi="宋体" w:cs="宋体"/>
                <w:bCs/>
                <w:color w:val="auto"/>
                <w:sz w:val="21"/>
                <w:szCs w:val="21"/>
                <w:highlight w:val="none"/>
                <w:lang w:val="en-US" w:eastAsia="zh-CN"/>
              </w:rPr>
            </w:pPr>
            <w:r>
              <w:rPr>
                <w:rFonts w:hint="eastAsia" w:ascii="宋体" w:hAnsi="宋体"/>
                <w:bCs/>
                <w:color w:val="auto"/>
                <w:sz w:val="21"/>
                <w:szCs w:val="21"/>
                <w:highlight w:val="none"/>
                <w:lang w:val="en-US" w:eastAsia="zh-CN"/>
              </w:rPr>
              <w:t>具有安全生产许可证复印件；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提供业绩证明资料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ascii="宋体" w:hAnsi="宋体"/>
                <w:bCs/>
                <w:color w:val="auto"/>
                <w:sz w:val="21"/>
                <w:szCs w:val="21"/>
                <w:highlight w:val="none"/>
                <w:lang w:val="en-US" w:eastAsia="zh-CN"/>
              </w:rPr>
            </w:pPr>
            <w:r>
              <w:rPr>
                <w:rFonts w:hint="eastAsia" w:ascii="宋体" w:hAnsi="宋体" w:cs="宋体"/>
                <w:bCs/>
                <w:color w:val="auto"/>
                <w:szCs w:val="20"/>
                <w:highlight w:val="none"/>
                <w:lang w:val="en-US" w:eastAsia="zh-CN"/>
              </w:rPr>
              <w:t>项目实施方案</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restart"/>
            <w:shd w:val="clear" w:color="auto" w:fill="auto"/>
            <w:vAlign w:val="center"/>
          </w:tcPr>
          <w:p>
            <w:pPr>
              <w:ind w:left="113" w:right="113"/>
              <w:jc w:val="center"/>
              <w:rPr>
                <w:rFonts w:ascii="宋体" w:hAnsi="宋体"/>
                <w:color w:val="auto"/>
                <w:szCs w:val="21"/>
                <w:highlight w:val="none"/>
              </w:rPr>
            </w:pP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p>
        </w:tc>
        <w:tc>
          <w:tcPr>
            <w:tcW w:w="566" w:type="dxa"/>
            <w:shd w:val="clear" w:color="auto" w:fill="auto"/>
            <w:vAlign w:val="center"/>
          </w:tcPr>
          <w:p>
            <w:pPr>
              <w:numPr>
                <w:ilvl w:val="0"/>
                <w:numId w:val="0"/>
              </w:numPr>
              <w:ind w:lef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6061" w:type="dxa"/>
            <w:shd w:val="clear" w:color="auto" w:fill="auto"/>
            <w:vAlign w:val="center"/>
          </w:tcPr>
          <w:p>
            <w:pPr>
              <w:pStyle w:val="2"/>
              <w:rPr>
                <w:rFonts w:hAnsi="宋体"/>
                <w:color w:val="auto"/>
                <w:highlight w:val="none"/>
              </w:rPr>
            </w:pPr>
            <w:r>
              <w:rPr>
                <w:rFonts w:hint="eastAsia" w:hAnsi="宋体"/>
                <w:color w:val="auto"/>
                <w:highlight w:val="none"/>
              </w:rPr>
              <w:t>开标一览表(报价表)</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continue"/>
            <w:shd w:val="clear" w:color="auto" w:fill="auto"/>
            <w:vAlign w:val="center"/>
          </w:tcPr>
          <w:p>
            <w:pPr>
              <w:ind w:left="113" w:right="113"/>
              <w:jc w:val="center"/>
              <w:rPr>
                <w:rFonts w:hint="eastAsia" w:ascii="宋体" w:hAnsi="宋体"/>
                <w:b/>
                <w:color w:val="auto"/>
                <w:szCs w:val="21"/>
                <w:highlight w:val="none"/>
                <w:lang w:val="en-US" w:eastAsia="zh-CN"/>
              </w:rPr>
            </w:pPr>
          </w:p>
        </w:tc>
        <w:tc>
          <w:tcPr>
            <w:tcW w:w="566" w:type="dxa"/>
            <w:shd w:val="clear" w:color="auto" w:fill="auto"/>
            <w:vAlign w:val="center"/>
          </w:tcPr>
          <w:p>
            <w:pPr>
              <w:numPr>
                <w:ilvl w:val="0"/>
                <w:numId w:val="0"/>
              </w:numPr>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w:t>
            </w:r>
          </w:p>
        </w:tc>
        <w:tc>
          <w:tcPr>
            <w:tcW w:w="6061" w:type="dxa"/>
            <w:shd w:val="clear" w:color="auto" w:fill="auto"/>
            <w:vAlign w:val="center"/>
          </w:tcPr>
          <w:p>
            <w:pPr>
              <w:pStyle w:val="2"/>
              <w:rPr>
                <w:rFonts w:hint="default" w:hAnsi="宋体" w:eastAsia="宋体"/>
                <w:color w:val="auto"/>
                <w:highlight w:val="none"/>
                <w:lang w:val="en-US" w:eastAsia="zh-CN"/>
              </w:rPr>
            </w:pPr>
            <w:r>
              <w:rPr>
                <w:rFonts w:hint="eastAsia" w:hAnsi="宋体"/>
                <w:color w:val="auto"/>
                <w:highlight w:val="none"/>
                <w:lang w:val="en-US" w:eastAsia="zh-CN"/>
              </w:rPr>
              <w:t>分项报价表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continue"/>
            <w:shd w:val="clear" w:color="auto" w:fill="auto"/>
            <w:vAlign w:val="center"/>
          </w:tcPr>
          <w:p>
            <w:pPr>
              <w:ind w:right="113"/>
              <w:jc w:val="center"/>
              <w:rPr>
                <w:rFonts w:hint="eastAsia" w:ascii="宋体" w:hAnsi="宋体"/>
                <w:b/>
                <w:color w:val="auto"/>
                <w:szCs w:val="21"/>
                <w:highlight w:val="none"/>
              </w:rPr>
            </w:pPr>
          </w:p>
        </w:tc>
        <w:tc>
          <w:tcPr>
            <w:tcW w:w="566" w:type="dxa"/>
            <w:shd w:val="clear" w:color="auto" w:fill="auto"/>
            <w:vAlign w:val="center"/>
          </w:tcPr>
          <w:p>
            <w:pPr>
              <w:numPr>
                <w:ilvl w:val="0"/>
                <w:numId w:val="0"/>
              </w:numPr>
              <w:ind w:left="0" w:leftChars="0" w:firstLine="0" w:firstLineChars="0"/>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6061" w:type="dxa"/>
            <w:shd w:val="clear" w:color="auto" w:fill="auto"/>
            <w:vAlign w:val="center"/>
          </w:tcPr>
          <w:p>
            <w:pPr>
              <w:pStyle w:val="2"/>
              <w:rPr>
                <w:rFonts w:hint="eastAsia" w:hAnsi="宋体" w:eastAsia="宋体"/>
                <w:color w:val="auto"/>
                <w:highlight w:val="none"/>
                <w:lang w:eastAsia="zh-CN"/>
              </w:rPr>
            </w:pPr>
            <w:r>
              <w:rPr>
                <w:rFonts w:hint="eastAsia"/>
                <w:b w:val="0"/>
                <w:color w:val="auto"/>
                <w:highlight w:val="none"/>
              </w:rPr>
              <w:t>响应一览表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bookmarkStart w:id="46" w:name="_Toc435515295"/>
            <w:bookmarkStart w:id="47" w:name="_Toc435514855"/>
            <w:bookmarkStart w:id="48" w:name="_Toc275865606"/>
          </w:p>
        </w:tc>
        <w:tc>
          <w:tcPr>
            <w:tcW w:w="566" w:type="dxa"/>
            <w:shd w:val="clear" w:color="auto" w:fill="auto"/>
            <w:vAlign w:val="center"/>
          </w:tcPr>
          <w:p>
            <w:pPr>
              <w:numPr>
                <w:ilvl w:val="0"/>
                <w:numId w:val="0"/>
              </w:numPr>
              <w:ind w:left="0" w:leftChars="0" w:firstLine="0" w:firstLineChars="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p>
        </w:tc>
        <w:tc>
          <w:tcPr>
            <w:tcW w:w="6061" w:type="dxa"/>
            <w:shd w:val="clear" w:color="auto" w:fill="auto"/>
            <w:vAlign w:val="center"/>
          </w:tcPr>
          <w:p>
            <w:pPr>
              <w:pStyle w:val="2"/>
              <w:rPr>
                <w:rFonts w:hint="eastAsia" w:hAnsi="宋体"/>
                <w:color w:val="auto"/>
                <w:kern w:val="0"/>
                <w:highlight w:val="none"/>
              </w:rPr>
            </w:pPr>
            <w:r>
              <w:rPr>
                <w:rFonts w:hint="eastAsia" w:ascii="宋体" w:hAnsi="宋体"/>
                <w:color w:val="auto"/>
                <w:kern w:val="0"/>
                <w:szCs w:val="21"/>
                <w:highlight w:val="none"/>
              </w:rPr>
              <w:t>投标人认为需要提供的其他资料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bl>
    <w:p>
      <w:pPr>
        <w:pStyle w:val="4"/>
        <w:spacing w:before="120" w:beforeLines="50" w:after="120" w:afterLines="50" w:line="360" w:lineRule="auto"/>
        <w:jc w:val="center"/>
        <w:rPr>
          <w:rFonts w:ascii="宋体" w:hAnsi="宋体" w:cs="宋体"/>
          <w:b w:val="0"/>
          <w:color w:val="auto"/>
          <w:highlight w:val="none"/>
        </w:rPr>
      </w:pPr>
      <w:r>
        <w:rPr>
          <w:b w:val="0"/>
          <w:color w:val="auto"/>
          <w:highlight w:val="none"/>
        </w:rPr>
        <w:br w:type="page"/>
      </w:r>
      <w:r>
        <w:rPr>
          <w:rFonts w:hint="eastAsia"/>
          <w:b w:val="0"/>
          <w:color w:val="auto"/>
          <w:highlight w:val="none"/>
        </w:rPr>
        <w:t>投标函</w:t>
      </w:r>
    </w:p>
    <w:p>
      <w:pPr>
        <w:spacing w:line="360" w:lineRule="auto"/>
        <w:ind w:left="105" w:leftChars="50" w:right="279" w:rightChars="133" w:firstLine="2"/>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cs="宋体"/>
          <w:b/>
          <w:color w:val="auto"/>
          <w:szCs w:val="21"/>
          <w:highlight w:val="none"/>
          <w:lang w:eastAsia="zh-CN"/>
        </w:rPr>
        <w:t>广东国仕工程咨询有限公司</w:t>
      </w:r>
    </w:p>
    <w:p>
      <w:pPr>
        <w:pStyle w:val="9"/>
        <w:spacing w:line="360" w:lineRule="auto"/>
        <w:ind w:firstLine="277" w:firstLineChars="132"/>
        <w:rPr>
          <w:rFonts w:ascii="宋体" w:hAnsi="宋体" w:cs="宋体"/>
          <w:color w:val="auto"/>
          <w:szCs w:val="21"/>
          <w:highlight w:val="none"/>
        </w:rPr>
      </w:pPr>
      <w:r>
        <w:rPr>
          <w:rFonts w:hint="eastAsia" w:ascii="宋体" w:hAnsi="宋体" w:cs="宋体"/>
          <w:color w:val="auto"/>
          <w:szCs w:val="21"/>
          <w:highlight w:val="none"/>
        </w:rPr>
        <w:t>我方确认收</w:t>
      </w:r>
      <w:r>
        <w:rPr>
          <w:rFonts w:hint="eastAsia" w:ascii="宋体" w:hAnsi="宋体" w:eastAsia="宋体" w:cs="宋体"/>
          <w:color w:val="auto"/>
          <w:kern w:val="2"/>
          <w:sz w:val="21"/>
          <w:szCs w:val="21"/>
          <w:highlight w:val="none"/>
          <w:u w:val="none"/>
          <w:lang w:val="en-US" w:eastAsia="zh-CN" w:bidi="ar-SA"/>
        </w:rPr>
        <w:t>到贵方</w:t>
      </w:r>
      <w:r>
        <w:rPr>
          <w:rFonts w:hint="eastAsia" w:ascii="宋体" w:hAnsi="宋体" w:eastAsia="宋体" w:cs="宋体"/>
          <w:color w:val="auto"/>
          <w:kern w:val="2"/>
          <w:sz w:val="21"/>
          <w:szCs w:val="21"/>
          <w:highlight w:val="none"/>
          <w:u w:val="single"/>
          <w:lang w:val="en-US" w:eastAsia="zh-CN" w:bidi="ar-SA"/>
        </w:rPr>
        <w:t>花都区裕辉时尚智造产业园永久用电工程 （</w:t>
      </w:r>
      <w:r>
        <w:rPr>
          <w:rFonts w:hint="eastAsia" w:ascii="宋体" w:hAnsi="宋体" w:cs="宋体"/>
          <w:color w:val="auto"/>
          <w:kern w:val="2"/>
          <w:sz w:val="21"/>
          <w:szCs w:val="21"/>
          <w:highlight w:val="none"/>
          <w:u w:val="single"/>
          <w:lang w:val="en-US" w:eastAsia="zh-CN" w:bidi="ar-SA"/>
        </w:rPr>
        <w:t>项目编号：HDZB-GS2025014</w:t>
      </w:r>
      <w:r>
        <w:rPr>
          <w:rFonts w:hint="eastAsia" w:ascii="宋体" w:hAnsi="宋体"/>
          <w:color w:val="auto"/>
          <w:highlight w:val="none"/>
        </w:rPr>
        <w:t>）</w:t>
      </w:r>
      <w:r>
        <w:rPr>
          <w:rFonts w:hint="eastAsia" w:ascii="宋体" w:hAnsi="宋体" w:cs="宋体"/>
          <w:color w:val="auto"/>
          <w:szCs w:val="21"/>
          <w:highlight w:val="none"/>
        </w:rPr>
        <w:t>，</w:t>
      </w:r>
      <w:r>
        <w:rPr>
          <w:rFonts w:hint="eastAsia" w:ascii="宋体" w:hAnsi="宋体" w:cs="宋体"/>
          <w:color w:val="auto"/>
          <w:kern w:val="28"/>
          <w:szCs w:val="21"/>
          <w:highlight w:val="none"/>
          <w:u w:val="single"/>
        </w:rPr>
        <w:t xml:space="preserve">   </w:t>
      </w:r>
      <w:r>
        <w:rPr>
          <w:rFonts w:hint="eastAsia" w:ascii="宋体" w:hAnsi="宋体" w:cs="宋体"/>
          <w:color w:val="auto"/>
          <w:kern w:val="28"/>
          <w:szCs w:val="21"/>
          <w:highlight w:val="none"/>
          <w:u w:val="single"/>
          <w:lang w:val="en-US" w:eastAsia="zh-CN"/>
        </w:rPr>
        <w:t xml:space="preserve">        </w:t>
      </w:r>
      <w:r>
        <w:rPr>
          <w:rFonts w:hint="eastAsia" w:ascii="宋体" w:hAnsi="宋体" w:cs="宋体"/>
          <w:color w:val="auto"/>
          <w:szCs w:val="21"/>
          <w:highlight w:val="none"/>
          <w:u w:val="single"/>
        </w:rPr>
        <w:t xml:space="preserve"> (投标人名称、地址)</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作为投标人已正式授权</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(被投标人授权代表全名、职务)</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为我方签名代表，签名代表在此声明并同意：</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我们愿意遵守招标代理机构招标文件的各项规定，自愿参加投标, 并已清楚招标文件的要求及有关文件规定，并严格按照招标文件的规定履行全部责任和义务。</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我们同意本投标自投标截止之日起</w:t>
      </w:r>
      <w:r>
        <w:rPr>
          <w:rFonts w:hint="eastAsia" w:ascii="宋体" w:hAnsi="宋体" w:cs="宋体"/>
          <w:b/>
          <w:color w:val="auto"/>
          <w:szCs w:val="21"/>
          <w:highlight w:val="none"/>
          <w:u w:val="single"/>
        </w:rPr>
        <w:t>90</w:t>
      </w:r>
      <w:r>
        <w:rPr>
          <w:rFonts w:hint="eastAsia" w:ascii="宋体" w:hAnsi="宋体" w:cs="宋体"/>
          <w:b/>
          <w:color w:val="auto"/>
          <w:szCs w:val="21"/>
          <w:highlight w:val="none"/>
        </w:rPr>
        <w:t>天内有效。如果我们的投标被接受，则直至合同生效时止，本投标始终有效并不撤回已递交的投标文件。</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我们已经详细地阅读并完全明白了全部招标文件及附件，包括澄清（如有）及参考文件，我们完全理解本招标文件的要求，我们同意放弃对招标文件提出不明或误解的一切权力。</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我们同意提供招标采购单位与评标委员会要求的有关投标的一切数据或资料。</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我们理解招标采购单位与评标委员会并无义务必须接受最低报价的投标或其它任何投标，完全理解招标代理机构拒绝迟到的任何投标和最低投标报价不是被授予中标的唯一条件。</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 xml:space="preserve">如果我们未对招标文件全部要求作出实质性响应，则完全同意并接受按无效投标处理。 </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我们是依法注册的法人，在法律、财务及运作上完全独立于招标人和招标代理机构。</w:t>
      </w:r>
    </w:p>
    <w:p>
      <w:pPr>
        <w:numPr>
          <w:ilvl w:val="0"/>
          <w:numId w:val="14"/>
        </w:numPr>
        <w:tabs>
          <w:tab w:val="left" w:pos="426"/>
          <w:tab w:val="clear" w:pos="780"/>
        </w:tabs>
        <w:snapToGrid w:val="0"/>
        <w:spacing w:line="360" w:lineRule="auto"/>
        <w:ind w:left="426" w:right="279" w:rightChars="133" w:hanging="426"/>
        <w:rPr>
          <w:rFonts w:ascii="宋体" w:hAnsi="宋体" w:cs="宋体"/>
          <w:b/>
          <w:color w:val="auto"/>
          <w:szCs w:val="21"/>
          <w:highlight w:val="none"/>
        </w:rPr>
      </w:pPr>
      <w:r>
        <w:rPr>
          <w:rFonts w:hint="eastAsia" w:ascii="宋体" w:hAnsi="宋体" w:cs="宋体"/>
          <w:b/>
          <w:color w:val="auto"/>
          <w:szCs w:val="21"/>
          <w:highlight w:val="none"/>
        </w:rPr>
        <w:t>所有有关本次投标的函电请寄：</w:t>
      </w:r>
      <w:r>
        <w:rPr>
          <w:rFonts w:hint="eastAsia" w:ascii="宋体" w:hAnsi="宋体" w:cs="宋体"/>
          <w:b/>
          <w:color w:val="auto"/>
          <w:szCs w:val="21"/>
          <w:highlight w:val="none"/>
          <w:u w:val="single"/>
        </w:rPr>
        <w:t xml:space="preserve">  （投标人地址）    </w:t>
      </w:r>
      <w:r>
        <w:rPr>
          <w:rFonts w:hint="eastAsia" w:ascii="宋体" w:hAnsi="宋体" w:cs="宋体"/>
          <w:b/>
          <w:color w:val="auto"/>
          <w:szCs w:val="21"/>
          <w:highlight w:val="none"/>
        </w:rPr>
        <w:t xml:space="preserve"> </w:t>
      </w:r>
    </w:p>
    <w:p>
      <w:pPr>
        <w:autoSpaceDE w:val="0"/>
        <w:autoSpaceDN w:val="0"/>
        <w:adjustRightInd w:val="0"/>
        <w:spacing w:line="360" w:lineRule="auto"/>
        <w:ind w:right="279" w:rightChars="133"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备注：本投标函内容不得擅自删改，否则视为无效投标。 </w:t>
      </w:r>
    </w:p>
    <w:p>
      <w:pPr>
        <w:spacing w:line="500" w:lineRule="exact"/>
        <w:rPr>
          <w:color w:val="auto"/>
          <w:spacing w:val="4"/>
          <w:highlight w:val="none"/>
        </w:rPr>
      </w:pPr>
    </w:p>
    <w:p>
      <w:pPr>
        <w:adjustRightInd w:val="0"/>
        <w:snapToGrid w:val="0"/>
        <w:spacing w:line="480" w:lineRule="auto"/>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adjustRightInd w:val="0"/>
        <w:snapToGrid w:val="0"/>
        <w:spacing w:line="480" w:lineRule="auto"/>
        <w:rPr>
          <w:color w:val="auto"/>
          <w:spacing w:val="4"/>
          <w:highlight w:val="none"/>
          <w:u w:val="single"/>
        </w:rPr>
      </w:pPr>
      <w:r>
        <w:rPr>
          <w:rFonts w:hint="eastAsia"/>
          <w:color w:val="auto"/>
          <w:spacing w:val="4"/>
          <w:highlight w:val="none"/>
        </w:rPr>
        <w:t>法定代表人或</w:t>
      </w:r>
      <w:r>
        <w:rPr>
          <w:rFonts w:hint="eastAsia" w:hAnsi="宋体"/>
          <w:color w:val="auto"/>
          <w:spacing w:val="4"/>
          <w:highlight w:val="none"/>
        </w:rPr>
        <w:t>投标人授权代表</w:t>
      </w:r>
      <w:r>
        <w:rPr>
          <w:rFonts w:hint="eastAsia" w:ascii="宋体" w:hAnsi="宋体"/>
          <w:color w:val="auto"/>
          <w:highlight w:val="none"/>
        </w:rPr>
        <w:t>（签名或盖章）：</w:t>
      </w:r>
      <w:r>
        <w:rPr>
          <w:rFonts w:hint="eastAsia" w:ascii="宋体" w:hAnsi="宋体"/>
          <w:color w:val="auto"/>
          <w:highlight w:val="none"/>
          <w:u w:val="single"/>
        </w:rPr>
        <w:t xml:space="preserve">     </w:t>
      </w:r>
      <w:r>
        <w:rPr>
          <w:color w:val="auto"/>
          <w:spacing w:val="4"/>
          <w:highlight w:val="none"/>
          <w:u w:val="single"/>
        </w:rPr>
        <w:t xml:space="preserve"> </w:t>
      </w:r>
      <w:r>
        <w:rPr>
          <w:rFonts w:hint="eastAsia"/>
          <w:color w:val="auto"/>
          <w:spacing w:val="4"/>
          <w:highlight w:val="none"/>
          <w:u w:val="single"/>
        </w:rPr>
        <w:t xml:space="preserve">               </w:t>
      </w:r>
    </w:p>
    <w:p>
      <w:pPr>
        <w:widowControl/>
        <w:adjustRightInd w:val="0"/>
        <w:snapToGrid w:val="0"/>
        <w:spacing w:line="480" w:lineRule="auto"/>
        <w:jc w:val="left"/>
        <w:rPr>
          <w:rFonts w:ascii="宋体" w:hAnsi="宋体" w:cs="宋体"/>
          <w:b/>
          <w:color w:val="auto"/>
          <w:sz w:val="25"/>
          <w:szCs w:val="25"/>
          <w:highlight w:val="none"/>
        </w:rPr>
      </w:pPr>
      <w:r>
        <w:rPr>
          <w:rFonts w:hint="eastAsia"/>
          <w:color w:val="auto"/>
          <w:spacing w:val="4"/>
          <w:highlight w:val="none"/>
        </w:rPr>
        <w:t>电话</w:t>
      </w:r>
      <w:r>
        <w:rPr>
          <w:rFonts w:hint="eastAsia" w:ascii="宋体" w:hAnsi="宋体"/>
          <w:color w:val="auto"/>
          <w:highlight w:val="none"/>
        </w:rPr>
        <w:t>：</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传真：</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邮编：</w:t>
      </w:r>
      <w:r>
        <w:rPr>
          <w:color w:val="auto"/>
          <w:spacing w:val="4"/>
          <w:highlight w:val="none"/>
          <w:u w:val="single"/>
        </w:rPr>
        <w:t xml:space="preserve">         </w:t>
      </w:r>
    </w:p>
    <w:p>
      <w:pPr>
        <w:widowControl/>
        <w:spacing w:before="260" w:after="260"/>
        <w:ind w:right="384"/>
        <w:jc w:val="center"/>
        <w:rPr>
          <w:rFonts w:ascii="宋体" w:hAnsi="宋体"/>
          <w:color w:val="auto"/>
          <w:sz w:val="22"/>
          <w:szCs w:val="21"/>
          <w:highlight w:val="none"/>
        </w:rPr>
      </w:pPr>
      <w:r>
        <w:rPr>
          <w:b w:val="0"/>
          <w:color w:val="auto"/>
          <w:sz w:val="21"/>
          <w:szCs w:val="21"/>
          <w:highlight w:val="none"/>
        </w:rPr>
        <w:br w:type="page"/>
      </w:r>
      <w:bookmarkEnd w:id="46"/>
      <w:bookmarkEnd w:id="47"/>
      <w:bookmarkEnd w:id="48"/>
      <w:r>
        <w:rPr>
          <w:rFonts w:hint="eastAsia" w:ascii="宋体" w:hAnsi="宋体" w:cs="宋体"/>
          <w:b/>
          <w:bCs/>
          <w:color w:val="auto"/>
          <w:sz w:val="32"/>
          <w:szCs w:val="32"/>
          <w:highlight w:val="none"/>
        </w:rPr>
        <w:t>投标人声明</w:t>
      </w:r>
    </w:p>
    <w:p>
      <w:pPr>
        <w:pStyle w:val="4"/>
        <w:spacing w:before="120" w:beforeLines="50" w:after="120" w:afterLines="50" w:line="360" w:lineRule="auto"/>
        <w:jc w:val="center"/>
        <w:rPr>
          <w:b w:val="0"/>
          <w:color w:val="auto"/>
          <w:sz w:val="21"/>
          <w:szCs w:val="21"/>
          <w:highlight w:val="none"/>
        </w:rPr>
      </w:pP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u w:val="single"/>
        </w:rPr>
        <w:t>本招标项目招标人及招标监管机构</w:t>
      </w:r>
      <w:r>
        <w:rPr>
          <w:rFonts w:hint="eastAsia"/>
          <w:color w:val="auto"/>
        </w:rPr>
        <w:t>：</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本公司就参加_______________________________投标工作，做出郑重声明：</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一、本公司保证投标报名材料及其后提供的一切材料都是真实的。</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color w:val="auto"/>
        </w:rPr>
      </w:pPr>
      <w:r>
        <w:rPr>
          <w:rFonts w:hint="eastAsia"/>
          <w:color w:val="auto"/>
        </w:rPr>
        <w:t>二、本公司保证在本项目投标中不与其他单位围标、串标，不出让投标资格，不向招标人或评标委员会成员行贿。</w:t>
      </w:r>
    </w:p>
    <w:p>
      <w:pPr>
        <w:keepNext w:val="0"/>
        <w:keepLines w:val="0"/>
        <w:pageBreakBefore w:val="0"/>
        <w:kinsoku/>
        <w:wordWrap/>
        <w:overflowPunct/>
        <w:topLinePunct w:val="0"/>
        <w:autoSpaceDE/>
        <w:autoSpaceDN/>
        <w:bidi w:val="0"/>
        <w:adjustRightInd/>
        <w:snapToGrid/>
        <w:spacing w:after="123" w:line="260" w:lineRule="exact"/>
        <w:ind w:left="417" w:right="103" w:hanging="10"/>
        <w:jc w:val="left"/>
        <w:textAlignment w:val="auto"/>
        <w:rPr>
          <w:rFonts w:ascii="宋体" w:hAnsi="宋体"/>
          <w:color w:val="auto"/>
        </w:rPr>
      </w:pPr>
      <w:r>
        <w:rPr>
          <w:rFonts w:hint="eastAsia"/>
          <w:color w:val="auto"/>
        </w:rPr>
        <w:t>三、本公司不存在</w:t>
      </w:r>
      <w:r>
        <w:rPr>
          <w:rFonts w:hint="eastAsia" w:ascii="宋体" w:hAnsi="宋体" w:cs="宋体"/>
          <w:color w:val="auto"/>
        </w:rPr>
        <w:t>下列情形之一：</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为招标人不具有独立法人资格的附属机构（单位）；</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与招标人存在利害关系且可能影响招标公正性；</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与本招标项目的其他投标人为同一个单位负责人；</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与本招标项目的其他投标人存在控股、管理关系；</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hint="eastAsia" w:ascii="宋体" w:hAnsi="宋体"/>
          <w:color w:val="auto"/>
        </w:rPr>
      </w:pPr>
      <w:r>
        <w:rPr>
          <w:rFonts w:hint="eastAsia" w:ascii="宋体" w:hAnsi="宋体" w:cs="宋体"/>
          <w:color w:val="auto"/>
        </w:rPr>
        <w:t>为本招标项目的代建人；</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为本招标项目的监理人；</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为本招标项目的招标代理机构；</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与本招标项目的代建人或监理人或招标代理机构同为一个法定代表人；</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与本招标项目的代建人或监理人或招标代理机构存在控股或参股关系；</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被依法暂停或者取消投标资格；</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被责令停产停业、暂扣或者吊销许可证、暂扣或者吊销执照；</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进入清算程序，或被宣告破产，或其他丧失履约能力的情形；</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2" w:line="260" w:lineRule="exact"/>
        <w:ind w:right="103" w:firstLine="420"/>
        <w:jc w:val="left"/>
        <w:textAlignment w:val="auto"/>
        <w:rPr>
          <w:rFonts w:ascii="宋体" w:hAnsi="宋体"/>
          <w:color w:val="auto"/>
        </w:rPr>
      </w:pPr>
      <w:r>
        <w:rPr>
          <w:rFonts w:hint="eastAsia" w:ascii="宋体" w:hAnsi="宋体" w:cs="宋体"/>
          <w:color w:val="auto"/>
        </w:rPr>
        <w:t>在最近三年内发生重大工程质量问题；</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被工商行政管理机关在全国企业信用信息公示系统中列入严重违法失信企业名单；</w:t>
      </w:r>
      <w:r>
        <w:rPr>
          <w:rFonts w:ascii="宋体" w:hAnsi="宋体"/>
          <w:color w:val="auto"/>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after="7" w:line="260" w:lineRule="exact"/>
        <w:ind w:right="103" w:firstLine="420"/>
        <w:jc w:val="left"/>
        <w:textAlignment w:val="auto"/>
        <w:rPr>
          <w:rFonts w:ascii="宋体" w:hAnsi="宋体"/>
          <w:color w:val="auto"/>
        </w:rPr>
      </w:pPr>
      <w:r>
        <w:rPr>
          <w:rFonts w:hint="eastAsia" w:ascii="宋体" w:hAnsi="宋体" w:cs="宋体"/>
          <w:color w:val="auto"/>
        </w:rPr>
        <w:t>被最高人民法院在</w:t>
      </w:r>
      <w:r>
        <w:rPr>
          <w:rFonts w:ascii="宋体" w:hAnsi="宋体"/>
          <w:color w:val="auto"/>
        </w:rPr>
        <w:t>“</w:t>
      </w:r>
      <w:r>
        <w:rPr>
          <w:rFonts w:hint="eastAsia" w:ascii="宋体" w:hAnsi="宋体" w:cs="宋体"/>
          <w:color w:val="auto"/>
        </w:rPr>
        <w:t>信用中国</w:t>
      </w:r>
      <w:r>
        <w:rPr>
          <w:rFonts w:ascii="宋体" w:hAnsi="宋体"/>
          <w:color w:val="auto"/>
        </w:rPr>
        <w:t>”</w:t>
      </w:r>
      <w:r>
        <w:rPr>
          <w:rFonts w:hint="eastAsia" w:ascii="宋体" w:hAnsi="宋体" w:cs="宋体"/>
          <w:color w:val="auto"/>
        </w:rPr>
        <w:t>网站（</w:t>
      </w:r>
      <w:r>
        <w:rPr>
          <w:rFonts w:ascii="宋体" w:hAnsi="宋体"/>
          <w:color w:val="auto"/>
        </w:rPr>
        <w:t>www.creditchina.gov.cn</w:t>
      </w:r>
      <w:r>
        <w:rPr>
          <w:rFonts w:hint="eastAsia" w:ascii="宋体" w:hAnsi="宋体" w:cs="宋体"/>
          <w:color w:val="auto"/>
        </w:rPr>
        <w:t>）或各级信用信息共享平台中列入失信被执行人名单；</w:t>
      </w:r>
      <w:r>
        <w:rPr>
          <w:rFonts w:ascii="宋体" w:hAnsi="宋体"/>
          <w:color w:val="auto"/>
        </w:rPr>
        <w:t xml:space="preserve"> </w:t>
      </w:r>
    </w:p>
    <w:p>
      <w:pPr>
        <w:keepNext w:val="0"/>
        <w:keepLines w:val="0"/>
        <w:pageBreakBefore w:val="0"/>
        <w:kinsoku/>
        <w:wordWrap/>
        <w:overflowPunct/>
        <w:topLinePunct w:val="0"/>
        <w:autoSpaceDE/>
        <w:autoSpaceDN/>
        <w:bidi w:val="0"/>
        <w:adjustRightInd/>
        <w:snapToGrid/>
        <w:spacing w:after="346" w:line="260" w:lineRule="exact"/>
        <w:ind w:left="827" w:right="103"/>
        <w:jc w:val="left"/>
        <w:textAlignment w:val="auto"/>
        <w:rPr>
          <w:rFonts w:hint="eastAsia" w:ascii="宋体" w:hAnsi="宋体"/>
          <w:color w:val="auto"/>
        </w:rPr>
      </w:pPr>
      <w:r>
        <w:rPr>
          <w:rFonts w:hint="eastAsia" w:ascii="宋体" w:hAnsi="宋体" w:cs="宋体"/>
          <w:color w:val="auto"/>
        </w:rPr>
        <w:t>（</w:t>
      </w:r>
      <w:r>
        <w:rPr>
          <w:rFonts w:ascii="宋体" w:hAnsi="宋体"/>
          <w:color w:val="auto"/>
        </w:rPr>
        <w:t>1</w:t>
      </w:r>
      <w:r>
        <w:rPr>
          <w:rFonts w:hint="eastAsia" w:ascii="宋体" w:hAnsi="宋体"/>
          <w:color w:val="auto"/>
        </w:rPr>
        <w:t>6</w:t>
      </w:r>
      <w:r>
        <w:rPr>
          <w:rFonts w:hint="eastAsia" w:ascii="宋体" w:hAnsi="宋体" w:cs="宋体"/>
          <w:color w:val="auto"/>
        </w:rPr>
        <w:t>）在近三年内投标人或其法定代表人、拟委任的项目负责人有行贿犯罪行为的。</w:t>
      </w:r>
      <w:r>
        <w:rPr>
          <w:rFonts w:ascii="宋体" w:hAnsi="宋体"/>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color w:val="auto"/>
        </w:rPr>
      </w:pPr>
      <w:r>
        <w:rPr>
          <w:rFonts w:hint="eastAsia"/>
          <w:color w:val="auto"/>
        </w:rPr>
        <w:t>四、本公司及其有隶属关系的机构，没有参加本项目</w:t>
      </w:r>
      <w:r>
        <w:rPr>
          <w:rFonts w:hint="eastAsia"/>
          <w:color w:val="auto"/>
          <w:lang w:val="en-US" w:eastAsia="zh-CN"/>
        </w:rPr>
        <w:t>招标文件</w:t>
      </w:r>
      <w:r>
        <w:rPr>
          <w:rFonts w:hint="eastAsia"/>
          <w:color w:val="auto"/>
        </w:rPr>
        <w:t>的编写工作；本公司与本次招标的招标代理机构没有隶属关系或其他利害关系；本公司与本工程的承包单位以及建筑材料、建筑构配件和设备供应单位没有隶属关系或其他利害关系。</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strike/>
          <w:color w:val="auto"/>
        </w:rPr>
      </w:pPr>
      <w:r>
        <w:rPr>
          <w:rFonts w:hint="eastAsia"/>
          <w:color w:val="auto"/>
        </w:rPr>
        <w:t>五、本公司承诺，中标后严格执行安全生产相关管理规定。</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本公司违反上述保证，或本声明陈述与事实不符，经查实，本公司愿意接受公开通报，承担由此带来的法律后果，并自愿停止参加广州市行政辖区内的招标投标活动三个月。</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特此声明</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声明企业：</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ascii="宋体" w:hAnsi="宋体" w:eastAsia="宋体" w:cs="宋体"/>
          <w:b/>
          <w:color w:val="auto"/>
          <w:sz w:val="28"/>
          <w:szCs w:val="28"/>
        </w:rPr>
      </w:pPr>
      <w:r>
        <w:rPr>
          <w:rFonts w:hint="eastAsia" w:ascii="宋体" w:hAnsi="宋体" w:eastAsia="宋体" w:cs="宋体"/>
          <w:color w:val="auto"/>
        </w:rPr>
        <w:t>法定代表人签字：</w:t>
      </w:r>
      <w:r>
        <w:rPr>
          <w:rFonts w:hint="eastAsia" w:ascii="宋体" w:hAnsi="宋体" w:eastAsia="宋体" w:cs="宋体"/>
          <w:color w:val="auto"/>
          <w:u w:val="single"/>
        </w:rPr>
        <w:t xml:space="preserve">                    </w:t>
      </w:r>
      <w:r>
        <w:rPr>
          <w:rFonts w:hint="eastAsia" w:ascii="宋体" w:hAnsi="宋体" w:eastAsia="宋体" w:cs="宋体"/>
          <w:color w:val="auto"/>
        </w:rPr>
        <w:t xml:space="preserve"> （企业公章</w:t>
      </w:r>
      <w:r>
        <w:rPr>
          <w:rFonts w:hint="eastAsia" w:ascii="宋体" w:hAnsi="宋体" w:eastAsia="宋体" w:cs="宋体"/>
          <w:color w:val="auto"/>
          <w:lang w:eastAsia="zh-CN"/>
        </w:rPr>
        <w:t>）</w:t>
      </w:r>
    </w:p>
    <w:p>
      <w:pPr>
        <w:pStyle w:val="20"/>
        <w:rPr>
          <w:rFonts w:hint="eastAsia" w:ascii="宋体" w:hAnsi="宋体" w:cs="宋体"/>
          <w:color w:val="auto"/>
          <w:sz w:val="24"/>
          <w:highlight w:val="none"/>
        </w:rPr>
      </w:pPr>
    </w:p>
    <w:p>
      <w:pPr>
        <w:pStyle w:val="20"/>
        <w:ind w:left="0" w:leftChars="0" w:firstLine="0" w:firstLineChars="0"/>
        <w:rPr>
          <w:rFonts w:hint="eastAsia" w:ascii="宋体" w:hAnsi="宋体" w:cs="宋体"/>
          <w:color w:val="auto"/>
          <w:sz w:val="24"/>
          <w:highlight w:val="none"/>
        </w:rPr>
      </w:pPr>
    </w:p>
    <w:p>
      <w:pPr>
        <w:pStyle w:val="4"/>
        <w:adjustRightInd w:val="0"/>
        <w:snapToGrid w:val="0"/>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法定代表人授权委托书</w:t>
      </w:r>
    </w:p>
    <w:p>
      <w:pPr>
        <w:pStyle w:val="2"/>
        <w:spacing w:line="360" w:lineRule="auto"/>
        <w:ind w:right="84" w:rightChars="40" w:firstLine="420" w:firstLineChars="200"/>
        <w:rPr>
          <w:rFonts w:hAnsi="宋体" w:cs="宋体"/>
          <w:color w:val="auto"/>
          <w:highlight w:val="none"/>
        </w:rPr>
      </w:pPr>
      <w:r>
        <w:rPr>
          <w:rFonts w:hint="eastAsia" w:hAnsi="宋体" w:cs="宋体"/>
          <w:color w:val="auto"/>
          <w:highlight w:val="none"/>
        </w:rPr>
        <w:t>本授权委托书声明：注册于</w:t>
      </w:r>
      <w:r>
        <w:rPr>
          <w:rFonts w:hint="eastAsia" w:hAnsi="宋体" w:cs="宋体"/>
          <w:color w:val="auto"/>
          <w:highlight w:val="none"/>
          <w:u w:val="single"/>
        </w:rPr>
        <w:t xml:space="preserve">    （投标人地址）  </w:t>
      </w:r>
      <w:r>
        <w:rPr>
          <w:rFonts w:hint="eastAsia" w:hAnsi="宋体" w:cs="宋体"/>
          <w:color w:val="auto"/>
          <w:highlight w:val="none"/>
        </w:rPr>
        <w:t>的</w:t>
      </w:r>
      <w:r>
        <w:rPr>
          <w:rFonts w:hint="eastAsia" w:hAnsi="宋体" w:cs="宋体"/>
          <w:color w:val="auto"/>
          <w:highlight w:val="none"/>
          <w:u w:val="single"/>
        </w:rPr>
        <w:t xml:space="preserve">  （投标人名称）    </w:t>
      </w:r>
      <w:r>
        <w:rPr>
          <w:rFonts w:hint="eastAsia" w:hAnsi="宋体" w:cs="宋体"/>
          <w:color w:val="auto"/>
          <w:highlight w:val="none"/>
        </w:rPr>
        <w:t>在下面签名的</w:t>
      </w:r>
      <w:r>
        <w:rPr>
          <w:rFonts w:hint="eastAsia" w:hAnsi="宋体" w:cs="宋体"/>
          <w:color w:val="auto"/>
          <w:highlight w:val="none"/>
          <w:u w:val="single"/>
        </w:rPr>
        <w:t>（法定代表人姓名、职务）</w:t>
      </w:r>
      <w:r>
        <w:rPr>
          <w:rFonts w:hint="eastAsia" w:hAnsi="宋体" w:cs="宋体"/>
          <w:color w:val="auto"/>
          <w:highlight w:val="none"/>
        </w:rPr>
        <w:t>在此授权</w:t>
      </w:r>
      <w:r>
        <w:rPr>
          <w:rFonts w:hint="eastAsia" w:hAnsi="宋体" w:cs="宋体"/>
          <w:color w:val="auto"/>
          <w:highlight w:val="none"/>
          <w:u w:val="single"/>
        </w:rPr>
        <w:t>（被授权人姓名、职务）</w:t>
      </w:r>
      <w:r>
        <w:rPr>
          <w:rFonts w:hint="eastAsia" w:hAnsi="宋体" w:cs="宋体"/>
          <w:color w:val="auto"/>
          <w:highlight w:val="none"/>
        </w:rPr>
        <w:t>作为我公司的合法代理人，就</w:t>
      </w:r>
      <w:r>
        <w:rPr>
          <w:rFonts w:hint="eastAsia" w:hAnsi="宋体"/>
          <w:color w:val="auto"/>
          <w:highlight w:val="none"/>
          <w:u w:val="single"/>
          <w:lang w:eastAsia="zh-CN"/>
        </w:rPr>
        <w:t>花都区裕辉时尚智造产业园永久用电工程 （项目编号：HDZB-GS2025014）</w:t>
      </w:r>
      <w:r>
        <w:rPr>
          <w:rFonts w:hint="eastAsia" w:hAnsi="宋体" w:cs="宋体"/>
          <w:color w:val="auto"/>
          <w:highlight w:val="none"/>
        </w:rPr>
        <w:t>的招投标活动，采购合同的签订、执行、完成和售后服务，作为投标人代表以我方的名义处理一切与之有关的事务。</w:t>
      </w:r>
    </w:p>
    <w:p>
      <w:pPr>
        <w:pStyle w:val="2"/>
        <w:spacing w:line="360" w:lineRule="auto"/>
        <w:ind w:right="279" w:rightChars="133" w:firstLine="420" w:firstLineChars="200"/>
        <w:rPr>
          <w:rFonts w:hAnsi="宋体" w:cs="宋体"/>
          <w:color w:val="auto"/>
          <w:highlight w:val="none"/>
        </w:rPr>
      </w:pPr>
      <w:r>
        <w:rPr>
          <w:rFonts w:hint="eastAsia" w:hAnsi="宋体" w:cs="宋体"/>
          <w:color w:val="auto"/>
          <w:highlight w:val="none"/>
        </w:rPr>
        <w:t>被授权人（投标人授权代表）无转委托权限。</w:t>
      </w:r>
    </w:p>
    <w:p>
      <w:pPr>
        <w:spacing w:line="360" w:lineRule="auto"/>
        <w:ind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本授权书自法定代表人签字之日起生效，特此声明。</w:t>
      </w:r>
    </w:p>
    <w:p>
      <w:pPr>
        <w:spacing w:line="480" w:lineRule="auto"/>
        <w:ind w:left="2" w:leftChars="1" w:firstLine="1365" w:firstLineChars="650"/>
        <w:rPr>
          <w:rFonts w:ascii="宋体" w:hAnsi="宋体" w:cs="宋体"/>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随附《法定代表人证明》</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签字日期：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1159" w:leftChars="552" w:firstLine="2261"/>
        <w:rPr>
          <w:rFonts w:ascii="宋体" w:hAnsi="宋体" w:cs="宋体"/>
          <w:color w:val="auto"/>
          <w:szCs w:val="21"/>
          <w:highlight w:val="none"/>
        </w:rPr>
      </w:pPr>
    </w:p>
    <w:p>
      <w:pPr>
        <w:spacing w:line="360" w:lineRule="auto"/>
        <w:rPr>
          <w:rFonts w:ascii="宋体" w:hAnsi="宋体" w:cs="宋体"/>
          <w:color w:val="auto"/>
          <w:sz w:val="25"/>
          <w:szCs w:val="25"/>
          <w:highlight w:val="none"/>
        </w:rPr>
      </w:pPr>
      <w:r>
        <w:rPr>
          <w:rFonts w:hint="eastAsia" w:ascii="宋体" w:hAnsi="宋体" w:cs="宋体"/>
          <w:color w:val="auto"/>
          <w:szCs w:val="21"/>
          <w:highlight w:val="none"/>
        </w:rPr>
        <w:t xml:space="preserve">被授权人（投标人授权代表）（签字或盖章）： </w:t>
      </w:r>
    </w:p>
    <w:p>
      <w:pPr>
        <w:spacing w:line="360" w:lineRule="auto"/>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217170</wp:posOffset>
                </wp:positionV>
                <wp:extent cx="2643505" cy="2114550"/>
                <wp:effectExtent l="4445" t="5080" r="19050" b="13970"/>
                <wp:wrapNone/>
                <wp:docPr id="5" name="矩形 5"/>
                <wp:cNvGraphicFramePr/>
                <a:graphic xmlns:a="http://schemas.openxmlformats.org/drawingml/2006/main">
                  <a:graphicData uri="http://schemas.microsoft.com/office/word/2010/wordprocessingShape">
                    <wps:wsp>
                      <wps:cNvSpPr/>
                      <wps:spPr>
                        <a:xfrm>
                          <a:off x="0" y="0"/>
                          <a:ext cx="2643505" cy="2114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wps:txbx>
                      <wps:bodyPr upright="1"/>
                    </wps:wsp>
                  </a:graphicData>
                </a:graphic>
              </wp:anchor>
            </w:drawing>
          </mc:Choice>
          <mc:Fallback>
            <w:pict>
              <v:rect id="_x0000_s1026" o:spid="_x0000_s1026" o:spt="1" style="position:absolute;left:0pt;margin-left:-12.95pt;margin-top:17.1pt;height:166.5pt;width:208.15pt;z-index:251660288;mso-width-relative:page;mso-height-relative:page;" fillcolor="#FFFFFF" filled="t" stroked="t" coordsize="21600,21600" o:gfxdata="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mV9P9kAAAAKAQAADwAAAAAAAAABACAAAAAiAAAAZHJz&#10;L2Rvd25yZXYueG1sUEsBAhQAFAAAAAgAh07iQPmA80YDAgAAKgQAAA4AAAAAAAAAAQAgAAAAKAEA&#10;AGRycy9lMm9Eb2MueG1sUEsFBgAAAAAGAAYAWQEAAJ0FA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1312" behindDoc="0" locked="0" layoutInCell="1" allowOverlap="1">
                <wp:simplePos x="0" y="0"/>
                <wp:positionH relativeFrom="column">
                  <wp:posOffset>2693035</wp:posOffset>
                </wp:positionH>
                <wp:positionV relativeFrom="paragraph">
                  <wp:posOffset>217170</wp:posOffset>
                </wp:positionV>
                <wp:extent cx="2785745" cy="2059305"/>
                <wp:effectExtent l="4445" t="4445" r="10160" b="12700"/>
                <wp:wrapNone/>
                <wp:docPr id="2" name="矩形 2"/>
                <wp:cNvGraphicFramePr/>
                <a:graphic xmlns:a="http://schemas.openxmlformats.org/drawingml/2006/main">
                  <a:graphicData uri="http://schemas.microsoft.com/office/word/2010/wordprocessingShape">
                    <wps:wsp>
                      <wps:cNvSpPr/>
                      <wps:spPr>
                        <a:xfrm>
                          <a:off x="0" y="0"/>
                          <a:ext cx="2785745" cy="2059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wps:txbx>
                      <wps:bodyPr upright="1"/>
                    </wps:wsp>
                  </a:graphicData>
                </a:graphic>
              </wp:anchor>
            </w:drawing>
          </mc:Choice>
          <mc:Fallback>
            <w:pict>
              <v:rect id="_x0000_s1026" o:spid="_x0000_s1026" o:spt="1" style="position:absolute;left:0pt;margin-left:212.05pt;margin-top:17.1pt;height:162.15pt;width:219.35pt;z-index:251661312;mso-width-relative:page;mso-height-relative:page;" fillcolor="#FFFFFF" filled="t" stroked="t" coordsize="21600,21600" o:gfxdata="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WpT2AAAAAoBAAAPAAAAAAAAAAEAIAAAACIAAABkcnMvZG93&#10;bnJldi54bWxQSwECFAAUAAAACACHTuJAl9Gz2wACAAAqBAAADgAAAAAAAAABACAAAAAnAQAAZHJz&#10;L2Uyb0RvYy54bWxQSwUGAAAAAAYABgBZAQAAmQU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v:textbox>
              </v:rect>
            </w:pict>
          </mc:Fallback>
        </mc:AlternateContent>
      </w: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pStyle w:val="4"/>
        <w:spacing w:before="120" w:beforeLines="50" w:after="120" w:afterLines="50" w:line="360" w:lineRule="auto"/>
        <w:jc w:val="center"/>
        <w:rPr>
          <w:rFonts w:ascii="宋体" w:hAnsi="宋体" w:cs="宋体"/>
          <w:b w:val="0"/>
          <w:color w:val="auto"/>
          <w:highlight w:val="none"/>
        </w:rPr>
      </w:pPr>
      <w:r>
        <w:rPr>
          <w:rFonts w:ascii="宋体" w:hAnsi="宋体"/>
          <w:color w:val="auto"/>
          <w:highlight w:val="none"/>
        </w:rPr>
        <w:br w:type="page"/>
      </w:r>
      <w:r>
        <w:rPr>
          <w:rFonts w:hint="eastAsia"/>
          <w:b w:val="0"/>
          <w:color w:val="auto"/>
          <w:highlight w:val="none"/>
        </w:rPr>
        <w:t>法定代表人证明书</w:t>
      </w:r>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spacing w:line="480" w:lineRule="auto"/>
        <w:ind w:firstLine="420" w:firstLineChars="200"/>
        <w:rPr>
          <w:rFonts w:ascii="宋体" w:hAnsi="宋体"/>
          <w:color w:val="auto"/>
          <w:highlight w:val="none"/>
        </w:rPr>
      </w:pPr>
      <w:r>
        <w:rPr>
          <w:rFonts w:hint="eastAsia" w:ascii="宋体" w:hAnsi="宋体"/>
          <w:color w:val="auto"/>
          <w:highlight w:val="none"/>
        </w:rPr>
        <w:t>有效日期与本公司投标文件中标注的投标有效期相同。签发日期：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 xml:space="preserve">营业执照（注册号）：                       </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480" w:lineRule="auto"/>
        <w:ind w:firstLine="1000" w:firstLineChars="400"/>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3360" behindDoc="0" locked="0" layoutInCell="1" allowOverlap="1">
                <wp:simplePos x="0" y="0"/>
                <wp:positionH relativeFrom="column">
                  <wp:posOffset>2728595</wp:posOffset>
                </wp:positionH>
                <wp:positionV relativeFrom="paragraph">
                  <wp:posOffset>243840</wp:posOffset>
                </wp:positionV>
                <wp:extent cx="2599690" cy="1924685"/>
                <wp:effectExtent l="5080" t="5080" r="5080" b="13335"/>
                <wp:wrapNone/>
                <wp:docPr id="6" name="矩形 6"/>
                <wp:cNvGraphicFramePr/>
                <a:graphic xmlns:a="http://schemas.openxmlformats.org/drawingml/2006/main">
                  <a:graphicData uri="http://schemas.microsoft.com/office/word/2010/wordprocessingShape">
                    <wps:wsp>
                      <wps:cNvSpPr/>
                      <wps:spPr>
                        <a:xfrm>
                          <a:off x="0" y="0"/>
                          <a:ext cx="2599690" cy="1924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wps:txbx>
                      <wps:bodyPr upright="1"/>
                    </wps:wsp>
                  </a:graphicData>
                </a:graphic>
              </wp:anchor>
            </w:drawing>
          </mc:Choice>
          <mc:Fallback>
            <w:pict>
              <v:rect id="_x0000_s1026" o:spid="_x0000_s1026" o:spt="1" style="position:absolute;left:0pt;margin-left:214.85pt;margin-top:19.2pt;height:151.55pt;width:204.7pt;z-index:251663360;mso-width-relative:page;mso-height-relative:page;" fillcolor="#FFFFFF" filled="t" stroked="t" coordsize="21600,21600" o:gfxdata="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zglMrZAAAACgEAAA8AAAAAAAAAAQAgAAAAIgAAAGRycy9k&#10;b3ducmV2LnhtbFBLAQIUABQAAAAIAIdO4kCZ9NVYAQIAACoEAAAOAAAAAAAAAAEAIAAAACg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243840</wp:posOffset>
                </wp:positionV>
                <wp:extent cx="2399665" cy="1882140"/>
                <wp:effectExtent l="5080" t="5080" r="14605" b="17780"/>
                <wp:wrapNone/>
                <wp:docPr id="1" name="矩形 1"/>
                <wp:cNvGraphicFramePr/>
                <a:graphic xmlns:a="http://schemas.openxmlformats.org/drawingml/2006/main">
                  <a:graphicData uri="http://schemas.microsoft.com/office/word/2010/wordprocessingShape">
                    <wps:wsp>
                      <wps:cNvSpPr/>
                      <wps:spPr>
                        <a:xfrm>
                          <a:off x="0" y="0"/>
                          <a:ext cx="239966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wps:txbx>
                      <wps:bodyPr upright="1"/>
                    </wps:wsp>
                  </a:graphicData>
                </a:graphic>
              </wp:anchor>
            </w:drawing>
          </mc:Choice>
          <mc:Fallback>
            <w:pict>
              <v:rect id="_x0000_s1026" o:spid="_x0000_s1026" o:spt="1" style="position:absolute;left:0pt;margin-left:3.4pt;margin-top:19.2pt;height:148.2pt;width:188.95pt;z-index:251662336;mso-width-relative:page;mso-height-relative:page;" fillcolor="#FFFFFF" filled="t" stroked="t" coordsize="21600,21600" o:gfxdata="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tdjUTXAAAACAEAAA8AAAAAAAAAAQAgAAAAIgAAAGRycy9k&#10;b3ducmV2LnhtbFBLAQIUABQAAAAIAIdO4kAJy2WIAwIAACoEAAAOAAAAAAAAAAEAIAAAACY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v:textbox>
              </v:rect>
            </w:pict>
          </mc:Fallback>
        </mc:AlternateContent>
      </w: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投标人名称：（盖公章）：</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地址：</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日期：</w:t>
      </w:r>
    </w:p>
    <w:p>
      <w:pPr>
        <w:rPr>
          <w:bCs/>
          <w:color w:val="auto"/>
          <w:highlight w:val="none"/>
        </w:rPr>
      </w:pPr>
      <w:r>
        <w:rPr>
          <w:rFonts w:ascii="宋体" w:hAnsi="宋体"/>
          <w:color w:val="auto"/>
          <w:highlight w:val="none"/>
        </w:rPr>
        <w:br w:type="page"/>
      </w:r>
    </w:p>
    <w:p>
      <w:pPr>
        <w:pStyle w:val="4"/>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开标一览表(报价表)</w:t>
      </w:r>
    </w:p>
    <w:p>
      <w:pPr>
        <w:widowControl/>
        <w:wordWrap w:val="0"/>
        <w:spacing w:line="360" w:lineRule="auto"/>
        <w:jc w:val="left"/>
        <w:rPr>
          <w:rFonts w:hint="eastAsia" w:ascii="宋体" w:hAnsi="宋体"/>
          <w:color w:val="auto"/>
          <w:highlight w:val="none"/>
        </w:rPr>
      </w:pPr>
      <w:r>
        <w:rPr>
          <w:rFonts w:hint="eastAsia" w:ascii="宋体" w:hAnsi="宋体"/>
          <w:color w:val="auto"/>
          <w:highlight w:val="none"/>
          <w:lang w:val="en-US" w:eastAsia="zh-CN"/>
        </w:rPr>
        <w:t>项目编号：HDZB-GS2025014</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花都区裕辉时尚智造产业园永久用电工程</w:t>
      </w:r>
    </w:p>
    <w:tbl>
      <w:tblPr>
        <w:tblStyle w:val="23"/>
        <w:tblW w:w="9833"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906"/>
        <w:gridCol w:w="3092"/>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58" w:type="dxa"/>
            <w:shd w:val="clear" w:color="auto" w:fill="EBEAE0"/>
            <w:noWrap w:val="0"/>
            <w:vAlign w:val="center"/>
          </w:tcPr>
          <w:p>
            <w:pPr>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序号</w:t>
            </w:r>
          </w:p>
        </w:tc>
        <w:tc>
          <w:tcPr>
            <w:tcW w:w="1906" w:type="dxa"/>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highlight w:val="none"/>
                <w:lang w:val="en-US" w:eastAsia="zh-CN"/>
              </w:rPr>
              <w:t>招标内容</w:t>
            </w:r>
          </w:p>
        </w:tc>
        <w:tc>
          <w:tcPr>
            <w:tcW w:w="3092" w:type="dxa"/>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工期</w:t>
            </w:r>
          </w:p>
        </w:tc>
        <w:tc>
          <w:tcPr>
            <w:tcW w:w="4477" w:type="dxa"/>
            <w:shd w:val="clear" w:color="auto" w:fill="EBEAE0"/>
            <w:noWrap w:val="0"/>
            <w:vAlign w:val="center"/>
          </w:tcPr>
          <w:p>
            <w:pPr>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投标总</w:t>
            </w:r>
            <w:bookmarkStart w:id="49" w:name="OLE_LINK21"/>
            <w:r>
              <w:rPr>
                <w:rFonts w:hint="eastAsia" w:ascii="宋体" w:hAnsi="宋体" w:cs="宋体"/>
                <w:color w:val="auto"/>
                <w:kern w:val="0"/>
                <w:sz w:val="21"/>
                <w:szCs w:val="21"/>
                <w:lang w:val="en-US" w:eastAsia="zh-CN"/>
              </w:rPr>
              <w:t>报价</w:t>
            </w:r>
            <w:bookmarkEnd w:id="49"/>
            <w:r>
              <w:rPr>
                <w:rFonts w:hint="eastAsia" w:ascii="宋体" w:hAnsi="宋体" w:cs="宋体"/>
                <w:color w:val="auto"/>
                <w:kern w:val="0"/>
                <w:sz w:val="21"/>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358" w:type="dxa"/>
            <w:noWrap w:val="0"/>
            <w:vAlign w:val="center"/>
          </w:tcPr>
          <w:p>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1906" w:type="dxa"/>
            <w:noWrap w:val="0"/>
            <w:vAlign w:val="center"/>
          </w:tcPr>
          <w:p>
            <w:pPr>
              <w:widowControl/>
              <w:wordWrap w:val="0"/>
              <w:spacing w:line="360" w:lineRule="auto"/>
              <w:jc w:val="both"/>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olor w:val="auto"/>
                <w:highlight w:val="none"/>
                <w:lang w:eastAsia="zh-CN"/>
              </w:rPr>
              <w:t>永久用电工程</w:t>
            </w:r>
          </w:p>
        </w:tc>
        <w:tc>
          <w:tcPr>
            <w:tcW w:w="3092" w:type="dxa"/>
            <w:noWrap w:val="0"/>
            <w:vAlign w:val="center"/>
          </w:tcPr>
          <w:p>
            <w:pPr>
              <w:numPr>
                <w:ilvl w:val="0"/>
                <w:numId w:val="0"/>
              </w:num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按招标文件要求</w:t>
            </w:r>
          </w:p>
        </w:tc>
        <w:tc>
          <w:tcPr>
            <w:tcW w:w="4477"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r>
    </w:tbl>
    <w:p>
      <w:pPr>
        <w:spacing w:before="120" w:beforeLines="50" w:after="120" w:afterLines="50" w:line="360" w:lineRule="auto"/>
        <w:jc w:val="left"/>
        <w:rPr>
          <w:rFonts w:hint="eastAsia" w:ascii="宋体" w:hAnsi="宋体" w:eastAsia="宋体" w:cs="宋体"/>
          <w:color w:val="auto"/>
          <w:sz w:val="21"/>
          <w:szCs w:val="21"/>
        </w:rPr>
      </w:pPr>
    </w:p>
    <w:p>
      <w:pPr>
        <w:spacing w:before="120" w:beforeLines="50" w:after="120" w:afterLines="5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投标单位：（盖公司公章）：_____________________________________</w:t>
      </w:r>
    </w:p>
    <w:p>
      <w:pPr>
        <w:rPr>
          <w:color w:val="auto"/>
          <w:spacing w:val="4"/>
          <w:highlight w:val="none"/>
        </w:rPr>
      </w:pPr>
      <w:r>
        <w:rPr>
          <w:rFonts w:hint="eastAsia" w:ascii="宋体" w:hAnsi="宋体" w:eastAsia="宋体" w:cs="宋体"/>
          <w:color w:val="auto"/>
          <w:sz w:val="21"/>
          <w:szCs w:val="21"/>
        </w:rPr>
        <w:t>法定代表人或其委托代理人（签字或盖章）：_____________________</w:t>
      </w:r>
      <w:r>
        <w:rPr>
          <w:rFonts w:hint="eastAsia" w:ascii="宋体" w:hAnsi="宋体" w:eastAsia="宋体" w:cs="宋体"/>
          <w:color w:val="auto"/>
          <w:sz w:val="24"/>
          <w:szCs w:val="24"/>
        </w:rPr>
        <w:t>_____</w:t>
      </w:r>
    </w:p>
    <w:p>
      <w:pPr>
        <w:spacing w:line="400" w:lineRule="exact"/>
        <w:ind w:right="279" w:rightChars="13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numPr>
          <w:ilvl w:val="1"/>
          <w:numId w:val="16"/>
        </w:numPr>
        <w:tabs>
          <w:tab w:val="left" w:pos="360"/>
          <w:tab w:val="clear" w:pos="1620"/>
        </w:tabs>
        <w:snapToGrid w:val="0"/>
        <w:spacing w:line="360" w:lineRule="auto"/>
        <w:ind w:left="360" w:right="279" w:rightChars="133"/>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此表须附在正、副本的投标文件中，并另封装一份于开标小信封中。</w:t>
      </w:r>
    </w:p>
    <w:p>
      <w:pPr>
        <w:numPr>
          <w:ilvl w:val="1"/>
          <w:numId w:val="16"/>
        </w:numPr>
        <w:tabs>
          <w:tab w:val="left" w:pos="360"/>
          <w:tab w:val="clear" w:pos="1620"/>
        </w:tabs>
        <w:snapToGrid w:val="0"/>
        <w:spacing w:line="360" w:lineRule="auto"/>
        <w:ind w:left="360" w:right="279" w:rightChars="13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除招标文件另有规定外，投标文件内不得含有任何对本报价进行价格折扣的说明或资料，否则为无效投标。</w:t>
      </w:r>
    </w:p>
    <w:p>
      <w:pPr>
        <w:pStyle w:val="2"/>
        <w:rPr>
          <w:rFonts w:hint="eastAsia"/>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投标报价要求</w:t>
      </w:r>
      <w:r>
        <w:rPr>
          <w:rFonts w:hint="eastAsia" w:ascii="宋体" w:hAnsi="宋体" w:eastAsia="宋体" w:cs="宋体"/>
          <w:b w:val="0"/>
          <w:bCs/>
          <w:color w:val="auto"/>
          <w:sz w:val="21"/>
          <w:szCs w:val="21"/>
          <w:highlight w:val="none"/>
          <w:lang w:val="en-US" w:eastAsia="zh-CN"/>
        </w:rPr>
        <w:t>:投标人根据招标人要求、工程量清单及图纸自行报投标总</w:t>
      </w:r>
      <w:r>
        <w:rPr>
          <w:rFonts w:hint="eastAsia" w:ascii="宋体" w:hAnsi="宋体" w:cs="宋体"/>
          <w:color w:val="auto"/>
          <w:kern w:val="0"/>
          <w:sz w:val="21"/>
          <w:szCs w:val="21"/>
          <w:lang w:val="en-US" w:eastAsia="zh-CN"/>
        </w:rPr>
        <w:t>报价</w:t>
      </w:r>
      <w:r>
        <w:rPr>
          <w:rFonts w:hint="eastAsia"/>
          <w:color w:val="auto"/>
          <w:sz w:val="21"/>
          <w:szCs w:val="21"/>
          <w:highlight w:val="none"/>
          <w:lang w:val="en-US" w:eastAsia="zh-CN"/>
        </w:rPr>
        <w:t>（含税价），</w:t>
      </w:r>
      <w:r>
        <w:rPr>
          <w:rFonts w:hint="eastAsia" w:ascii="宋体" w:hAnsi="宋体" w:eastAsia="宋体" w:cs="宋体"/>
          <w:bCs/>
          <w:color w:val="auto"/>
          <w:szCs w:val="20"/>
          <w:highlight w:val="none"/>
          <w:lang w:val="en-US" w:eastAsia="zh-CN"/>
        </w:rPr>
        <w:t>报价包括但不限于已下内容：</w:t>
      </w:r>
      <w:r>
        <w:rPr>
          <w:rFonts w:hint="eastAsia" w:ascii="宋体" w:hAnsi="宋体" w:cs="宋体"/>
          <w:szCs w:val="21"/>
          <w:highlight w:val="none"/>
          <w:u w:val="none"/>
          <w:shd w:val="clear" w:color="auto" w:fill="FFFFFF"/>
        </w:rPr>
        <w:t>由承包人包施工、包材料、包工期、包质量、包承包人应当购买的保险、包安全、包文明施工、包措施费、包检验检测、包调试、包报建报批、包验收、包培训、包移交、包质保、包成品及半成品保护、包结算等</w:t>
      </w:r>
      <w:r>
        <w:rPr>
          <w:rFonts w:hint="eastAsia"/>
          <w:color w:val="auto"/>
          <w:sz w:val="21"/>
          <w:szCs w:val="21"/>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textAlignment w:val="auto"/>
        <w:rPr>
          <w:rFonts w:hint="eastAsia" w:ascii="宋体" w:hAnsi="宋体" w:eastAsia="宋体" w:cs="宋体"/>
          <w:bCs/>
          <w:color w:val="auto"/>
          <w:sz w:val="21"/>
          <w:szCs w:val="21"/>
          <w:highlight w:val="none"/>
          <w:lang w:val="en-US" w:eastAsia="zh-CN"/>
        </w:rPr>
      </w:pPr>
    </w:p>
    <w:p>
      <w:pPr>
        <w:numPr>
          <w:ilvl w:val="0"/>
          <w:numId w:val="0"/>
        </w:numPr>
        <w:snapToGrid w:val="0"/>
        <w:spacing w:line="360" w:lineRule="auto"/>
        <w:ind w:leftChars="0"/>
        <w:rPr>
          <w:rFonts w:ascii="宋体" w:hAnsi="宋体"/>
          <w:color w:val="auto"/>
          <w:sz w:val="21"/>
          <w:szCs w:val="21"/>
          <w:highlight w:val="none"/>
        </w:rPr>
      </w:pPr>
      <w:r>
        <w:rPr>
          <w:color w:val="auto"/>
          <w:highlight w:val="none"/>
        </w:rPr>
        <w:br w:type="page"/>
      </w:r>
      <w:bookmarkEnd w:id="44"/>
      <w:bookmarkEnd w:id="45"/>
    </w:p>
    <w:p>
      <w:pPr>
        <w:pStyle w:val="4"/>
        <w:spacing w:before="120" w:beforeLines="50" w:after="120" w:afterLines="50" w:line="360" w:lineRule="auto"/>
        <w:jc w:val="center"/>
        <w:rPr>
          <w:rFonts w:hint="eastAsia"/>
          <w:b w:val="0"/>
          <w:color w:val="auto"/>
          <w:highlight w:val="none"/>
          <w:lang w:val="en-US" w:eastAsia="zh-CN"/>
        </w:rPr>
      </w:pPr>
      <w:r>
        <w:rPr>
          <w:rFonts w:hint="eastAsia"/>
          <w:b w:val="0"/>
          <w:color w:val="auto"/>
          <w:highlight w:val="none"/>
          <w:lang w:val="en-US" w:eastAsia="zh-CN"/>
        </w:rPr>
        <w:t>分项报价表</w:t>
      </w:r>
    </w:p>
    <w:p>
      <w:pPr>
        <w:widowControl/>
        <w:wordWrap w:val="0"/>
        <w:spacing w:line="360" w:lineRule="auto"/>
        <w:jc w:val="left"/>
        <w:rPr>
          <w:rFonts w:hint="eastAsia" w:ascii="宋体" w:hAnsi="宋体"/>
          <w:color w:val="auto"/>
          <w:highlight w:val="none"/>
        </w:rPr>
      </w:pPr>
      <w:r>
        <w:rPr>
          <w:rFonts w:hint="eastAsia" w:ascii="宋体" w:hAnsi="宋体"/>
          <w:color w:val="auto"/>
          <w:highlight w:val="none"/>
          <w:lang w:val="en-US" w:eastAsia="zh-CN"/>
        </w:rPr>
        <w:t>项目编号：HDZB-GS2025014</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花都区裕辉时尚智造产业园永久用电工程</w:t>
      </w:r>
    </w:p>
    <w:p>
      <w:pPr>
        <w:jc w:val="center"/>
        <w:rPr>
          <w:rFonts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val="en-US" w:eastAsia="zh-CN"/>
        </w:rPr>
        <w:t>格式自定</w:t>
      </w:r>
      <w:r>
        <w:rPr>
          <w:rFonts w:hint="eastAsia" w:ascii="宋体" w:hAnsi="宋体" w:cs="宋体"/>
          <w:b/>
          <w:bCs/>
          <w:sz w:val="28"/>
          <w:szCs w:val="28"/>
        </w:rPr>
        <w:t>）</w:t>
      </w:r>
    </w:p>
    <w:p>
      <w:pPr>
        <w:rPr>
          <w:rFonts w:ascii="宋体" w:hAnsi="宋体" w:cs="宋体"/>
        </w:rPr>
      </w:pPr>
    </w:p>
    <w:p>
      <w:pPr>
        <w:rPr>
          <w:rFonts w:ascii="宋体" w:hAnsi="宋体" w:cs="宋体"/>
        </w:rPr>
      </w:pPr>
    </w:p>
    <w:p>
      <w:pPr>
        <w:adjustRightInd w:val="0"/>
        <w:spacing w:line="360" w:lineRule="auto"/>
        <w:rPr>
          <w:rFonts w:ascii="宋体" w:hAnsi="宋体" w:cs="宋体"/>
          <w:b/>
          <w:snapToGrid w:val="0"/>
          <w:kern w:val="0"/>
          <w:szCs w:val="21"/>
        </w:rPr>
      </w:pPr>
    </w:p>
    <w:p>
      <w:pPr>
        <w:adjustRightInd w:val="0"/>
        <w:snapToGrid w:val="0"/>
        <w:spacing w:line="360" w:lineRule="auto"/>
        <w:jc w:val="left"/>
        <w:rPr>
          <w:rFonts w:ascii="宋体" w:hAnsi="宋体" w:cs="宋体"/>
          <w:b/>
          <w:szCs w:val="21"/>
        </w:rPr>
      </w:pPr>
      <w:r>
        <w:rPr>
          <w:rFonts w:hint="eastAsia" w:ascii="宋体" w:hAnsi="宋体" w:cs="宋体"/>
          <w:b/>
          <w:snapToGrid w:val="0"/>
          <w:kern w:val="0"/>
          <w:szCs w:val="21"/>
        </w:rPr>
        <w:t xml:space="preserve">【说明】 </w:t>
      </w:r>
      <w:r>
        <w:rPr>
          <w:rFonts w:hint="eastAsia" w:ascii="宋体" w:hAnsi="宋体" w:cs="宋体"/>
          <w:b/>
          <w:szCs w:val="21"/>
        </w:rPr>
        <w:t>1. 此表为</w:t>
      </w:r>
      <w:bookmarkStart w:id="50" w:name="OLE_LINK19"/>
      <w:r>
        <w:rPr>
          <w:rFonts w:hint="eastAsia" w:ascii="宋体" w:hAnsi="宋体" w:cs="宋体"/>
          <w:b/>
          <w:szCs w:val="21"/>
        </w:rPr>
        <w:t>首次报价一览表</w:t>
      </w:r>
      <w:bookmarkEnd w:id="50"/>
      <w:r>
        <w:rPr>
          <w:rFonts w:hint="eastAsia" w:ascii="宋体" w:hAnsi="宋体" w:cs="宋体"/>
          <w:b/>
          <w:szCs w:val="21"/>
        </w:rPr>
        <w:t>之报价明细表。</w:t>
      </w:r>
    </w:p>
    <w:p>
      <w:pPr>
        <w:spacing w:before="120" w:beforeLines="50" w:after="120" w:afterLines="5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投标单位：（盖公司公章）：_____________________________________</w:t>
      </w:r>
    </w:p>
    <w:p>
      <w:pPr>
        <w:rPr>
          <w:color w:val="auto"/>
          <w:spacing w:val="4"/>
          <w:highlight w:val="none"/>
        </w:rPr>
      </w:pPr>
      <w:r>
        <w:rPr>
          <w:rFonts w:hint="eastAsia" w:ascii="宋体" w:hAnsi="宋体" w:eastAsia="宋体" w:cs="宋体"/>
          <w:color w:val="auto"/>
          <w:sz w:val="21"/>
          <w:szCs w:val="21"/>
        </w:rPr>
        <w:t>法定代表人或其委托代理人（签字或盖章）：_____________________</w:t>
      </w:r>
      <w:r>
        <w:rPr>
          <w:rFonts w:hint="eastAsia" w:ascii="宋体" w:hAnsi="宋体" w:eastAsia="宋体" w:cs="宋体"/>
          <w:color w:val="auto"/>
          <w:sz w:val="24"/>
          <w:szCs w:val="24"/>
        </w:rPr>
        <w:t>_____</w:t>
      </w:r>
    </w:p>
    <w:p>
      <w:pPr>
        <w:pStyle w:val="4"/>
        <w:spacing w:before="120" w:beforeLines="50" w:after="120" w:afterLines="50" w:line="360" w:lineRule="auto"/>
        <w:jc w:val="center"/>
        <w:rPr>
          <w:rFonts w:hint="eastAsia"/>
          <w:b w:val="0"/>
          <w:color w:val="auto"/>
          <w:highlight w:val="none"/>
        </w:rPr>
      </w:pPr>
    </w:p>
    <w:p>
      <w:pPr>
        <w:rPr>
          <w:rFonts w:hint="eastAsia"/>
          <w:b w:val="0"/>
          <w:color w:val="auto"/>
          <w:highlight w:val="none"/>
        </w:rPr>
      </w:pPr>
    </w:p>
    <w:p>
      <w:pPr>
        <w:pStyle w:val="4"/>
        <w:spacing w:before="120" w:beforeLines="50" w:after="120" w:afterLines="50" w:line="360" w:lineRule="auto"/>
        <w:jc w:val="center"/>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rPr>
      </w:pPr>
    </w:p>
    <w:p>
      <w:pPr>
        <w:pStyle w:val="2"/>
        <w:rPr>
          <w:rFonts w:hint="eastAsia"/>
        </w:rPr>
      </w:pPr>
    </w:p>
    <w:p>
      <w:pPr>
        <w:pStyle w:val="4"/>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响应一览表</w:t>
      </w:r>
    </w:p>
    <w:p>
      <w:pPr>
        <w:widowControl/>
        <w:wordWrap w:val="0"/>
        <w:spacing w:line="360" w:lineRule="auto"/>
        <w:jc w:val="left"/>
        <w:rPr>
          <w:rFonts w:hint="eastAsia" w:ascii="宋体" w:hAnsi="宋体"/>
          <w:color w:val="auto"/>
          <w:highlight w:val="none"/>
        </w:rPr>
      </w:pPr>
      <w:bookmarkStart w:id="51" w:name="OLE_LINK12"/>
      <w:r>
        <w:rPr>
          <w:rFonts w:hint="eastAsia" w:ascii="宋体" w:hAnsi="宋体"/>
          <w:color w:val="auto"/>
          <w:highlight w:val="none"/>
          <w:lang w:val="en-US" w:eastAsia="zh-CN"/>
        </w:rPr>
        <w:t>项目编号：HDZB-GS2025014</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花都区裕辉时尚智造产业园永久用电工程</w:t>
      </w:r>
    </w:p>
    <w:p>
      <w:pPr>
        <w:pStyle w:val="2"/>
        <w:rPr>
          <w:rFonts w:hint="eastAsia" w:ascii="宋体" w:hAnsi="宋体" w:eastAsia="宋体" w:cs="Times New Roman"/>
          <w:color w:val="auto"/>
          <w:highlight w:val="none"/>
          <w:lang w:eastAsia="zh-CN"/>
        </w:rPr>
      </w:pPr>
    </w:p>
    <w:p>
      <w:pPr>
        <w:rPr>
          <w:rFonts w:hint="eastAsia"/>
          <w:lang w:eastAsia="zh-CN"/>
        </w:rPr>
      </w:pPr>
    </w:p>
    <w:bookmarkEnd w:id="51"/>
    <w:tbl>
      <w:tblPr>
        <w:tblStyle w:val="22"/>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061"/>
        <w:gridCol w:w="2000"/>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szCs w:val="21"/>
                <w:highlight w:val="none"/>
              </w:rPr>
            </w:pPr>
            <w:r>
              <w:rPr>
                <w:rFonts w:hint="eastAsia" w:ascii="宋体" w:hAnsi="宋体"/>
                <w:b w:val="0"/>
                <w:bCs w:val="0"/>
                <w:color w:val="auto"/>
                <w:highlight w:val="none"/>
              </w:rPr>
              <w:t>序号</w:t>
            </w:r>
          </w:p>
        </w:tc>
        <w:tc>
          <w:tcPr>
            <w:tcW w:w="306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highlight w:val="none"/>
              </w:rPr>
            </w:pPr>
            <w:r>
              <w:rPr>
                <w:rFonts w:hint="eastAsia" w:ascii="宋体" w:hAnsi="宋体"/>
                <w:b w:val="0"/>
                <w:bCs w:val="0"/>
                <w:color w:val="auto"/>
                <w:highlight w:val="none"/>
              </w:rPr>
              <w:t>招标文件条款描述</w:t>
            </w:r>
          </w:p>
        </w:tc>
        <w:tc>
          <w:tcPr>
            <w:tcW w:w="200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投标人响应描述</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偏离情况说明</w:t>
            </w:r>
          </w:p>
          <w:p>
            <w:pPr>
              <w:ind w:left="-90" w:leftChars="-43" w:right="-80" w:rightChars="-38"/>
              <w:jc w:val="center"/>
              <w:rPr>
                <w:rFonts w:ascii="宋体" w:hAnsi="宋体"/>
                <w:color w:val="auto"/>
                <w:highlight w:val="none"/>
              </w:rPr>
            </w:pPr>
            <w:r>
              <w:rPr>
                <w:rFonts w:hint="eastAsia" w:ascii="宋体" w:hAnsi="宋体"/>
                <w:color w:val="auto"/>
                <w:highlight w:val="none"/>
              </w:rPr>
              <w:t>（</w:t>
            </w:r>
            <w:r>
              <w:rPr>
                <w:rFonts w:hint="eastAsia"/>
                <w:color w:val="auto"/>
                <w:highlight w:val="none"/>
              </w:rPr>
              <w:t>正偏离/完全响应/负偏离</w:t>
            </w:r>
            <w:r>
              <w:rPr>
                <w:rFonts w:hint="eastAsia" w:ascii="宋体" w:hAnsi="宋体"/>
                <w:color w:val="auto"/>
                <w:highlight w:val="none"/>
              </w:rPr>
              <w:t>）</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96" w:type="dxa"/>
            <w:tcBorders>
              <w:top w:val="double" w:color="auto" w:sz="4" w:space="0"/>
              <w:bottom w:val="double" w:color="auto" w:sz="4" w:space="0"/>
            </w:tcBorders>
            <w:vAlign w:val="center"/>
          </w:tcPr>
          <w:p>
            <w:pPr>
              <w:numPr>
                <w:ilvl w:val="0"/>
                <w:numId w:val="17"/>
              </w:numPr>
              <w:ind w:left="-38" w:leftChars="0" w:firstLineChars="0"/>
              <w:jc w:val="both"/>
              <w:rPr>
                <w:rFonts w:ascii="宋体" w:hAnsi="宋体"/>
                <w:color w:val="auto"/>
                <w:szCs w:val="21"/>
                <w:highlight w:val="none"/>
              </w:rPr>
            </w:pPr>
          </w:p>
        </w:tc>
        <w:tc>
          <w:tcPr>
            <w:tcW w:w="3061" w:type="dxa"/>
            <w:tcBorders>
              <w:top w:val="double" w:color="auto" w:sz="4" w:space="0"/>
              <w:bottom w:val="double" w:color="auto" w:sz="4" w:space="0"/>
            </w:tcBorders>
            <w:vAlign w:val="center"/>
          </w:tcPr>
          <w:p>
            <w:pPr>
              <w:pStyle w:val="3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ascii="宋体" w:hAnsi="宋体"/>
                <w:color w:val="auto"/>
                <w:highlight w:val="none"/>
              </w:rPr>
            </w:pP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ascii="宋体" w:hAnsi="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ind w:left="-78" w:leftChars="-37" w:right="-80" w:rightChars="-38"/>
              <w:jc w:val="both"/>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2</w:t>
            </w:r>
          </w:p>
        </w:tc>
        <w:tc>
          <w:tcPr>
            <w:tcW w:w="3061" w:type="dxa"/>
            <w:tcBorders>
              <w:top w:val="double" w:color="auto" w:sz="4" w:space="0"/>
              <w:bottom w:val="double" w:color="auto" w:sz="4" w:space="0"/>
            </w:tcBorders>
            <w:vAlign w:val="center"/>
          </w:tcPr>
          <w:p>
            <w:pPr>
              <w:ind w:left="-78" w:leftChars="-37" w:right="-80" w:rightChars="-38"/>
              <w:jc w:val="center"/>
              <w:rPr>
                <w:rFonts w:hint="eastAsia" w:ascii="宋体" w:hAnsi="宋体"/>
                <w:b w:val="0"/>
                <w:bCs w:val="0"/>
                <w:color w:val="auto"/>
                <w:highlight w:val="none"/>
              </w:rPr>
            </w:pP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vAlign w:val="center"/>
          </w:tcPr>
          <w:p>
            <w:pPr>
              <w:numPr>
                <w:ilvl w:val="0"/>
                <w:numId w:val="0"/>
              </w:numPr>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c>
          <w:tcPr>
            <w:tcW w:w="3061" w:type="dxa"/>
            <w:tcBorders>
              <w:top w:val="double" w:color="auto" w:sz="4" w:space="0"/>
            </w:tcBorders>
            <w:vAlign w:val="center"/>
          </w:tcPr>
          <w:p>
            <w:pPr>
              <w:pStyle w:val="3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ascii="宋体" w:hAnsi="宋体"/>
                <w:color w:val="auto"/>
                <w:highlight w:val="none"/>
              </w:rPr>
            </w:pPr>
          </w:p>
        </w:tc>
        <w:tc>
          <w:tcPr>
            <w:tcW w:w="2000" w:type="dxa"/>
            <w:tcBorders>
              <w:top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tcBorders>
            <w:vAlign w:val="center"/>
          </w:tcPr>
          <w:p>
            <w:pPr>
              <w:ind w:left="-78" w:leftChars="-37" w:right="-80" w:rightChars="-38"/>
              <w:jc w:val="center"/>
              <w:rPr>
                <w:rFonts w:hint="eastAsia" w:ascii="宋体" w:hAnsi="宋体" w:cs="宋体"/>
                <w:color w:val="auto"/>
                <w:szCs w:val="21"/>
                <w:highlight w:val="none"/>
              </w:rPr>
            </w:pPr>
          </w:p>
        </w:tc>
      </w:tr>
    </w:tbl>
    <w:p>
      <w:pPr>
        <w:adjustRightInd w:val="0"/>
        <w:snapToGrid w:val="0"/>
        <w:spacing w:line="460" w:lineRule="exact"/>
        <w:ind w:left="825" w:leftChars="107" w:hanging="600" w:hangingChars="286"/>
        <w:rPr>
          <w:rFonts w:ascii="宋体" w:hAnsi="宋体"/>
          <w:color w:val="auto"/>
          <w:szCs w:val="21"/>
          <w:highlight w:val="none"/>
        </w:rPr>
      </w:pPr>
      <w:r>
        <w:rPr>
          <w:rFonts w:hint="eastAsia" w:ascii="宋体" w:hAnsi="宋体"/>
          <w:color w:val="auto"/>
          <w:szCs w:val="21"/>
          <w:highlight w:val="none"/>
        </w:rPr>
        <w:t>备注：</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1、本表</w:t>
      </w:r>
      <w:r>
        <w:rPr>
          <w:rFonts w:hint="eastAsia" w:ascii="宋体" w:hAnsi="宋体"/>
          <w:color w:val="auto"/>
          <w:szCs w:val="21"/>
          <w:highlight w:val="none"/>
          <w:lang w:val="en-US" w:eastAsia="zh-CN"/>
        </w:rPr>
        <w:t>响应用户需求书的内容即可</w:t>
      </w:r>
      <w:r>
        <w:rPr>
          <w:rFonts w:hint="eastAsia" w:ascii="宋体" w:hAnsi="宋体"/>
          <w:color w:val="auto"/>
          <w:szCs w:val="21"/>
          <w:highlight w:val="none"/>
        </w:rPr>
        <w:t>。</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highlight w:val="none"/>
        </w:rPr>
        <w:t>投标人必须按招标文件要求提供相</w:t>
      </w:r>
      <w:r>
        <w:rPr>
          <w:rFonts w:hint="eastAsia" w:ascii="宋体" w:hAnsi="宋体"/>
          <w:b w:val="0"/>
          <w:bCs w:val="0"/>
          <w:color w:val="auto"/>
          <w:highlight w:val="none"/>
        </w:rPr>
        <w:t>关文件，如有任何一条未响应或不满足，按无效投标处理</w:t>
      </w:r>
      <w:r>
        <w:rPr>
          <w:rFonts w:hint="eastAsia" w:ascii="宋体" w:hAnsi="宋体"/>
          <w:b w:val="0"/>
          <w:bCs w:val="0"/>
          <w:color w:val="auto"/>
          <w:szCs w:val="21"/>
          <w:highlight w:val="none"/>
        </w:rPr>
        <w:t>。</w:t>
      </w:r>
    </w:p>
    <w:p>
      <w:pPr>
        <w:widowControl/>
        <w:wordWrap w:val="0"/>
        <w:spacing w:line="360" w:lineRule="auto"/>
        <w:jc w:val="left"/>
        <w:rPr>
          <w:rFonts w:ascii="宋体" w:hAnsi="宋体"/>
          <w:color w:val="auto"/>
          <w:highlight w:val="none"/>
        </w:rPr>
      </w:pPr>
    </w:p>
    <w:p>
      <w:pPr>
        <w:widowControl/>
        <w:wordWrap w:val="0"/>
        <w:spacing w:line="360" w:lineRule="auto"/>
        <w:jc w:val="lef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ind w:right="279" w:rightChars="133" w:firstLine="436" w:firstLineChars="200"/>
        <w:rPr>
          <w:color w:val="auto"/>
          <w:spacing w:val="4"/>
          <w:highlight w:val="none"/>
        </w:rPr>
      </w:pPr>
    </w:p>
    <w:p>
      <w:pPr>
        <w:spacing w:line="440" w:lineRule="exact"/>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jc w:val="center"/>
        <w:rPr>
          <w:rFonts w:ascii="宋体" w:hAnsi="宋体" w:cs="宋体"/>
          <w:b w:val="0"/>
          <w:color w:val="auto"/>
          <w:highlight w:val="none"/>
        </w:rPr>
      </w:pPr>
      <w:r>
        <w:rPr>
          <w:color w:val="auto"/>
          <w:spacing w:val="4"/>
          <w:highlight w:val="none"/>
          <w:u w:val="single"/>
        </w:rPr>
        <w:br w:type="page"/>
      </w:r>
      <w:r>
        <w:rPr>
          <w:rFonts w:hint="eastAsia"/>
          <w:b/>
          <w:bCs/>
          <w:color w:val="auto"/>
          <w:sz w:val="36"/>
          <w:szCs w:val="36"/>
          <w:highlight w:val="none"/>
        </w:rPr>
        <w:t>投标人基本情况表</w:t>
      </w:r>
    </w:p>
    <w:p>
      <w:pPr>
        <w:numPr>
          <w:ilvl w:val="0"/>
          <w:numId w:val="18"/>
        </w:numPr>
        <w:spacing w:line="360" w:lineRule="auto"/>
        <w:rPr>
          <w:rFonts w:ascii="宋体" w:hAnsi="宋体" w:cs="宋体"/>
          <w:color w:val="auto"/>
          <w:szCs w:val="21"/>
          <w:highlight w:val="none"/>
        </w:rPr>
      </w:pPr>
      <w:r>
        <w:rPr>
          <w:rFonts w:hint="eastAsia" w:ascii="宋体" w:hAnsi="宋体" w:cs="宋体"/>
          <w:color w:val="auto"/>
          <w:szCs w:val="21"/>
          <w:highlight w:val="none"/>
        </w:rPr>
        <w:t>公司基本情况</w:t>
      </w:r>
    </w:p>
    <w:p>
      <w:pPr>
        <w:numPr>
          <w:ilvl w:val="1"/>
          <w:numId w:val="18"/>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公司名称：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numPr>
          <w:ilvl w:val="1"/>
          <w:numId w:val="18"/>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numPr>
          <w:ilvl w:val="1"/>
          <w:numId w:val="18"/>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注册资金：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经济性质：</w:t>
      </w:r>
      <w:r>
        <w:rPr>
          <w:rFonts w:hint="eastAsia" w:ascii="宋体" w:hAnsi="宋体" w:cs="宋体"/>
          <w:color w:val="auto"/>
          <w:szCs w:val="21"/>
          <w:highlight w:val="none"/>
          <w:u w:val="single"/>
        </w:rPr>
        <w:t xml:space="preserve">              </w:t>
      </w:r>
    </w:p>
    <w:p>
      <w:pPr>
        <w:numPr>
          <w:ilvl w:val="1"/>
          <w:numId w:val="18"/>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公司开户银行名称及账号：     </w:t>
      </w:r>
    </w:p>
    <w:p>
      <w:pPr>
        <w:numPr>
          <w:ilvl w:val="1"/>
          <w:numId w:val="18"/>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营业注册执照号：   </w:t>
      </w:r>
    </w:p>
    <w:p>
      <w:pPr>
        <w:numPr>
          <w:ilvl w:val="1"/>
          <w:numId w:val="18"/>
        </w:numPr>
        <w:tabs>
          <w:tab w:val="left" w:pos="420"/>
          <w:tab w:val="clear" w:pos="840"/>
        </w:tabs>
        <w:spacing w:line="360" w:lineRule="auto"/>
        <w:ind w:left="420" w:right="279" w:rightChars="133"/>
        <w:rPr>
          <w:rFonts w:ascii="宋体" w:hAnsi="宋体" w:cs="宋体"/>
          <w:color w:val="auto"/>
          <w:szCs w:val="21"/>
          <w:highlight w:val="none"/>
        </w:rPr>
      </w:pPr>
      <w:r>
        <w:rPr>
          <w:rFonts w:hint="eastAsia" w:ascii="宋体" w:hAnsi="宋体" w:cs="宋体"/>
          <w:color w:val="auto"/>
          <w:szCs w:val="21"/>
          <w:highlight w:val="none"/>
        </w:rPr>
        <w:t>公司简介</w:t>
      </w:r>
    </w:p>
    <w:p>
      <w:pPr>
        <w:spacing w:line="360" w:lineRule="auto"/>
        <w:ind w:left="360" w:right="279" w:rightChars="133"/>
        <w:rPr>
          <w:rFonts w:ascii="宋体" w:hAnsi="宋体" w:cs="宋体"/>
          <w:color w:val="auto"/>
          <w:szCs w:val="21"/>
          <w:highlight w:val="none"/>
        </w:rPr>
      </w:pPr>
      <w:r>
        <w:rPr>
          <w:rFonts w:hint="eastAsia" w:ascii="宋体" w:hAnsi="宋体" w:cs="宋体"/>
          <w:color w:val="auto"/>
          <w:szCs w:val="21"/>
          <w:highlight w:val="none"/>
        </w:rPr>
        <w:t>文字描述：</w:t>
      </w:r>
      <w:r>
        <w:rPr>
          <w:rFonts w:hint="eastAsia" w:ascii="宋体" w:hAnsi="宋体" w:cs="宋体"/>
          <w:bCs/>
          <w:color w:val="auto"/>
          <w:szCs w:val="21"/>
          <w:highlight w:val="none"/>
          <w:lang w:val="en-GB"/>
        </w:rPr>
        <w:t>发展历程、经营规模及服务理念</w:t>
      </w:r>
      <w:r>
        <w:rPr>
          <w:rFonts w:hint="eastAsia" w:ascii="宋体" w:hAnsi="宋体" w:cs="宋体"/>
          <w:color w:val="auto"/>
          <w:szCs w:val="21"/>
          <w:highlight w:val="none"/>
        </w:rPr>
        <w:t>、技术力量、财务状况、管理水平等方面进行阐述。</w:t>
      </w:r>
    </w:p>
    <w:p>
      <w:pPr>
        <w:numPr>
          <w:ilvl w:val="0"/>
          <w:numId w:val="18"/>
        </w:numPr>
        <w:spacing w:line="360" w:lineRule="auto"/>
        <w:ind w:right="279" w:rightChars="133"/>
        <w:rPr>
          <w:rFonts w:ascii="宋体" w:hAnsi="宋体" w:cs="宋体"/>
          <w:color w:val="auto"/>
          <w:szCs w:val="21"/>
          <w:highlight w:val="none"/>
        </w:rPr>
      </w:pPr>
      <w:r>
        <w:rPr>
          <w:rFonts w:hint="eastAsia" w:ascii="宋体" w:hAnsi="宋体" w:cs="宋体"/>
          <w:color w:val="auto"/>
          <w:szCs w:val="21"/>
          <w:highlight w:val="none"/>
        </w:rPr>
        <w:t>投标人获得国家有关部门颁发的资质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bl>
      <w:tblPr>
        <w:tblStyle w:val="22"/>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295"/>
        <w:gridCol w:w="180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91" w:type="dxa"/>
            <w:tcBorders>
              <w:top w:val="single" w:color="auto" w:sz="12" w:space="0"/>
              <w:lef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229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发证单位</w:t>
            </w:r>
          </w:p>
        </w:tc>
        <w:tc>
          <w:tcPr>
            <w:tcW w:w="180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证书等级</w:t>
            </w:r>
          </w:p>
        </w:tc>
        <w:tc>
          <w:tcPr>
            <w:tcW w:w="2239" w:type="dxa"/>
            <w:tcBorders>
              <w:top w:val="single" w:color="auto" w:sz="12" w:space="0"/>
              <w:righ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tcBorders>
          </w:tcPr>
          <w:p>
            <w:pPr>
              <w:spacing w:line="360" w:lineRule="auto"/>
              <w:jc w:val="center"/>
              <w:rPr>
                <w:rFonts w:ascii="宋体" w:hAnsi="宋体" w:cs="宋体"/>
                <w:color w:val="auto"/>
                <w:szCs w:val="21"/>
                <w:highlight w:val="none"/>
              </w:rPr>
            </w:pPr>
          </w:p>
        </w:tc>
        <w:tc>
          <w:tcPr>
            <w:tcW w:w="2295" w:type="dxa"/>
          </w:tcPr>
          <w:p>
            <w:pPr>
              <w:spacing w:line="360" w:lineRule="auto"/>
              <w:jc w:val="center"/>
              <w:rPr>
                <w:rFonts w:ascii="宋体" w:hAnsi="宋体" w:cs="宋体"/>
                <w:color w:val="auto"/>
                <w:szCs w:val="21"/>
                <w:highlight w:val="none"/>
              </w:rPr>
            </w:pPr>
          </w:p>
        </w:tc>
        <w:tc>
          <w:tcPr>
            <w:tcW w:w="1805" w:type="dxa"/>
          </w:tcPr>
          <w:p>
            <w:pPr>
              <w:spacing w:line="360" w:lineRule="auto"/>
              <w:jc w:val="center"/>
              <w:rPr>
                <w:rFonts w:ascii="宋体" w:hAnsi="宋体" w:cs="宋体"/>
                <w:color w:val="auto"/>
                <w:szCs w:val="21"/>
                <w:highlight w:val="none"/>
              </w:rPr>
            </w:pPr>
          </w:p>
        </w:tc>
        <w:tc>
          <w:tcPr>
            <w:tcW w:w="2239" w:type="dxa"/>
            <w:tcBorders>
              <w:right w:val="single" w:color="auto" w:sz="12" w:space="0"/>
            </w:tcBorders>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bottom w:val="single" w:color="auto" w:sz="12" w:space="0"/>
            </w:tcBorders>
          </w:tcPr>
          <w:p>
            <w:pPr>
              <w:spacing w:line="360" w:lineRule="auto"/>
              <w:jc w:val="center"/>
              <w:rPr>
                <w:rFonts w:ascii="宋体" w:hAnsi="宋体" w:cs="宋体"/>
                <w:color w:val="auto"/>
                <w:szCs w:val="21"/>
                <w:highlight w:val="none"/>
              </w:rPr>
            </w:pPr>
          </w:p>
        </w:tc>
        <w:tc>
          <w:tcPr>
            <w:tcW w:w="2295" w:type="dxa"/>
            <w:tcBorders>
              <w:bottom w:val="single" w:color="auto" w:sz="12" w:space="0"/>
            </w:tcBorders>
          </w:tcPr>
          <w:p>
            <w:pPr>
              <w:spacing w:line="360" w:lineRule="auto"/>
              <w:jc w:val="center"/>
              <w:rPr>
                <w:rFonts w:ascii="宋体" w:hAnsi="宋体" w:cs="宋体"/>
                <w:color w:val="auto"/>
                <w:szCs w:val="21"/>
                <w:highlight w:val="none"/>
              </w:rPr>
            </w:pPr>
          </w:p>
        </w:tc>
        <w:tc>
          <w:tcPr>
            <w:tcW w:w="1805" w:type="dxa"/>
            <w:tcBorders>
              <w:bottom w:val="single" w:color="auto" w:sz="12" w:space="0"/>
            </w:tcBorders>
          </w:tcPr>
          <w:p>
            <w:pPr>
              <w:spacing w:line="360" w:lineRule="auto"/>
              <w:jc w:val="center"/>
              <w:rPr>
                <w:rFonts w:ascii="宋体" w:hAnsi="宋体" w:cs="宋体"/>
                <w:color w:val="auto"/>
                <w:szCs w:val="21"/>
                <w:highlight w:val="none"/>
              </w:rPr>
            </w:pPr>
          </w:p>
        </w:tc>
        <w:tc>
          <w:tcPr>
            <w:tcW w:w="2239" w:type="dxa"/>
            <w:tcBorders>
              <w:bottom w:val="single" w:color="auto" w:sz="12" w:space="0"/>
              <w:right w:val="single" w:color="auto" w:sz="12" w:space="0"/>
            </w:tcBorders>
          </w:tcPr>
          <w:p>
            <w:pPr>
              <w:spacing w:line="360" w:lineRule="auto"/>
              <w:jc w:val="center"/>
              <w:rPr>
                <w:rFonts w:ascii="宋体" w:hAnsi="宋体" w:cs="宋体"/>
                <w:color w:val="auto"/>
                <w:szCs w:val="21"/>
                <w:highlight w:val="none"/>
              </w:rPr>
            </w:pPr>
          </w:p>
        </w:tc>
      </w:tr>
    </w:tbl>
    <w:p>
      <w:pPr>
        <w:adjustRightInd w:val="0"/>
        <w:snapToGrid w:val="0"/>
        <w:spacing w:before="240" w:beforeLines="100" w:line="360" w:lineRule="auto"/>
        <w:rPr>
          <w:rFonts w:ascii="宋体" w:hAnsi="宋体" w:cs="宋体"/>
          <w:color w:val="auto"/>
          <w:szCs w:val="21"/>
          <w:highlight w:val="none"/>
        </w:rPr>
      </w:pPr>
      <w:r>
        <w:rPr>
          <w:rFonts w:hint="eastAsia" w:ascii="宋体" w:hAnsi="宋体" w:cs="宋体"/>
          <w:color w:val="auto"/>
          <w:szCs w:val="21"/>
          <w:highlight w:val="none"/>
        </w:rPr>
        <w:t>我/我们声明以上所述是正确无误的，您有权进行您认为必要的所有调查。</w:t>
      </w: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pStyle w:val="4"/>
        <w:spacing w:before="120" w:beforeLines="50" w:after="120" w:afterLines="50" w:line="360" w:lineRule="auto"/>
        <w:jc w:val="center"/>
        <w:rPr>
          <w:b w:val="0"/>
          <w:color w:val="auto"/>
          <w:highlight w:val="none"/>
        </w:rPr>
      </w:pPr>
      <w:r>
        <w:rPr>
          <w:color w:val="auto"/>
          <w:highlight w:val="none"/>
        </w:rPr>
        <w:br w:type="page"/>
      </w:r>
      <w:r>
        <w:rPr>
          <w:rFonts w:hint="eastAsia"/>
          <w:color w:val="auto"/>
          <w:highlight w:val="none"/>
        </w:rPr>
        <w:t>同类项目业绩情况</w:t>
      </w:r>
      <w:r>
        <w:rPr>
          <w:rFonts w:hint="eastAsia"/>
          <w:b w:val="0"/>
          <w:color w:val="auto"/>
          <w:highlight w:val="none"/>
        </w:rPr>
        <w:t>一览表</w:t>
      </w:r>
    </w:p>
    <w:p>
      <w:pPr>
        <w:widowControl/>
        <w:wordWrap w:val="0"/>
        <w:spacing w:line="360" w:lineRule="auto"/>
        <w:jc w:val="left"/>
        <w:rPr>
          <w:rFonts w:hint="eastAsia" w:ascii="宋体" w:hAnsi="宋体"/>
          <w:color w:val="auto"/>
          <w:highlight w:val="none"/>
        </w:rPr>
      </w:pPr>
      <w:r>
        <w:rPr>
          <w:rFonts w:hint="eastAsia" w:ascii="宋体" w:hAnsi="宋体"/>
          <w:color w:val="auto"/>
          <w:highlight w:val="none"/>
          <w:lang w:val="en-US" w:eastAsia="zh-CN"/>
        </w:rPr>
        <w:t>项目编号：HDZB-GS2025014</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花都区裕辉时尚智造产业园永久用电工程</w:t>
      </w:r>
    </w:p>
    <w:p>
      <w:pPr>
        <w:widowControl/>
        <w:wordWrap w:val="0"/>
        <w:spacing w:line="360" w:lineRule="auto"/>
        <w:jc w:val="left"/>
        <w:rPr>
          <w:rFonts w:hint="eastAsia" w:ascii="宋体" w:hAnsi="宋体" w:eastAsia="宋体"/>
          <w:color w:val="auto"/>
          <w:highlight w:val="none"/>
          <w:lang w:eastAsia="zh-CN"/>
        </w:rPr>
      </w:pPr>
    </w:p>
    <w:tbl>
      <w:tblPr>
        <w:tblStyle w:val="22"/>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0"/>
        <w:gridCol w:w="1330"/>
        <w:gridCol w:w="1690"/>
        <w:gridCol w:w="1260"/>
        <w:gridCol w:w="1690"/>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0" w:type="dxa"/>
            <w:tcBorders>
              <w:top w:val="single" w:color="auto" w:sz="12" w:space="0"/>
              <w:bottom w:val="double" w:color="auto" w:sz="4" w:space="0"/>
            </w:tcBorders>
            <w:shd w:val="clear" w:color="auto" w:fill="EEECE1"/>
            <w:vAlign w:val="center"/>
          </w:tcPr>
          <w:p>
            <w:pPr>
              <w:adjustRightInd w:val="0"/>
              <w:snapToGrid w:val="0"/>
              <w:ind w:left="-69" w:leftChars="-33" w:right="-97" w:rightChars="-46"/>
              <w:jc w:val="center"/>
              <w:rPr>
                <w:color w:val="auto"/>
                <w:highlight w:val="none"/>
              </w:rPr>
            </w:pPr>
            <w:r>
              <w:rPr>
                <w:rFonts w:hint="eastAsia"/>
                <w:color w:val="auto"/>
                <w:highlight w:val="none"/>
              </w:rPr>
              <w:t>序号</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业主名称</w:t>
            </w:r>
          </w:p>
        </w:tc>
        <w:tc>
          <w:tcPr>
            <w:tcW w:w="133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项目名称</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服务内容</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合同总价</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签约及完成时间</w:t>
            </w:r>
          </w:p>
        </w:tc>
        <w:tc>
          <w:tcPr>
            <w:tcW w:w="1239"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33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39" w:type="dxa"/>
            <w:tcBorders>
              <w:top w:val="double" w:color="auto" w:sz="4" w:space="0"/>
            </w:tcBorders>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bl>
    <w:p>
      <w:pPr>
        <w:adjustRightInd w:val="0"/>
        <w:snapToGrid w:val="0"/>
        <w:spacing w:line="360" w:lineRule="auto"/>
        <w:ind w:left="620" w:hanging="620" w:hangingChars="294"/>
        <w:rPr>
          <w:b/>
          <w:bCs/>
          <w:color w:val="auto"/>
          <w:highlight w:val="none"/>
        </w:rPr>
      </w:pPr>
    </w:p>
    <w:p>
      <w:pPr>
        <w:adjustRightInd w:val="0"/>
        <w:snapToGrid w:val="0"/>
        <w:spacing w:line="360" w:lineRule="auto"/>
        <w:ind w:left="620" w:hanging="620" w:hangingChars="294"/>
        <w:rPr>
          <w:rFonts w:hint="eastAsia" w:ascii="宋体" w:hAnsi="宋体" w:eastAsia="宋体" w:cs="宋体"/>
          <w:b/>
          <w:color w:val="auto"/>
          <w:sz w:val="25"/>
          <w:szCs w:val="25"/>
          <w:highlight w:val="none"/>
          <w:lang w:val="en-US" w:eastAsia="zh-CN"/>
        </w:rPr>
      </w:pPr>
      <w:r>
        <w:rPr>
          <w:rFonts w:hint="eastAsia"/>
          <w:b/>
          <w:bCs/>
          <w:color w:val="auto"/>
          <w:highlight w:val="none"/>
        </w:rPr>
        <w:t>备注</w:t>
      </w:r>
      <w:r>
        <w:rPr>
          <w:rFonts w:hint="eastAsia"/>
          <w:b/>
          <w:bCs/>
          <w:color w:val="auto"/>
          <w:highlight w:val="none"/>
          <w:lang w:eastAsia="zh-CN"/>
        </w:rPr>
        <w:t>：根据评分要求提供相关证明材料</w:t>
      </w:r>
    </w:p>
    <w:p>
      <w:pPr>
        <w:spacing w:line="500" w:lineRule="exact"/>
        <w:rPr>
          <w:rFonts w:ascii="宋体" w:hAnsi="宋体" w:cs="宋体"/>
          <w:color w:val="auto"/>
          <w:sz w:val="25"/>
          <w:szCs w:val="25"/>
          <w:highlight w:val="none"/>
        </w:rPr>
      </w:pPr>
    </w:p>
    <w:p>
      <w:pPr>
        <w:spacing w:line="500" w:lineRule="exact"/>
        <w:rPr>
          <w:rFonts w:ascii="宋体" w:hAnsi="宋体" w:cs="宋体"/>
          <w:color w:val="auto"/>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widowControl/>
        <w:jc w:val="left"/>
        <w:rPr>
          <w:color w:val="auto"/>
          <w:spacing w:val="4"/>
          <w:highlight w:val="none"/>
          <w:u w:val="single"/>
        </w:rPr>
      </w:pPr>
    </w:p>
    <w:p>
      <w:pPr>
        <w:pStyle w:val="4"/>
        <w:spacing w:before="120" w:beforeLines="50" w:after="120" w:afterLines="50" w:line="360" w:lineRule="auto"/>
        <w:jc w:val="center"/>
        <w:rPr>
          <w:rFonts w:hint="eastAsia" w:eastAsia="黑体"/>
          <w:b w:val="0"/>
          <w:color w:val="auto"/>
          <w:highlight w:val="none"/>
          <w:lang w:eastAsia="zh-CN"/>
        </w:rPr>
      </w:pPr>
      <w:r>
        <w:rPr>
          <w:b w:val="0"/>
          <w:color w:val="auto"/>
          <w:highlight w:val="none"/>
        </w:rPr>
        <w:br w:type="page"/>
      </w:r>
      <w:bookmarkStart w:id="52" w:name="_Toc435516649"/>
      <w:bookmarkStart w:id="53" w:name="_Toc435174932"/>
      <w:bookmarkStart w:id="54" w:name="_Toc438223135"/>
      <w:bookmarkStart w:id="55" w:name="_Toc19248"/>
      <w:r>
        <w:rPr>
          <w:rFonts w:hint="eastAsia"/>
          <w:b/>
          <w:bCs/>
          <w:color w:val="auto"/>
          <w:highlight w:val="none"/>
        </w:rPr>
        <w:t>项目负责人及服务团队成员一览表</w:t>
      </w:r>
      <w:r>
        <w:rPr>
          <w:rFonts w:hint="eastAsia"/>
          <w:b/>
          <w:bCs/>
          <w:color w:val="auto"/>
          <w:highlight w:val="none"/>
          <w:lang w:eastAsia="zh-CN"/>
        </w:rPr>
        <w:t>（</w:t>
      </w:r>
      <w:r>
        <w:rPr>
          <w:rFonts w:hint="eastAsia"/>
          <w:b/>
          <w:bCs/>
          <w:color w:val="auto"/>
          <w:highlight w:val="none"/>
          <w:lang w:val="en-US" w:eastAsia="zh-CN"/>
        </w:rPr>
        <w:t>如有</w:t>
      </w:r>
      <w:r>
        <w:rPr>
          <w:rFonts w:hint="eastAsia"/>
          <w:b/>
          <w:bCs/>
          <w:color w:val="auto"/>
          <w:highlight w:val="none"/>
          <w:lang w:eastAsia="zh-CN"/>
        </w:rPr>
        <w:t>）</w:t>
      </w:r>
    </w:p>
    <w:p>
      <w:pPr>
        <w:widowControl/>
        <w:wordWrap w:val="0"/>
        <w:spacing w:line="360" w:lineRule="auto"/>
        <w:jc w:val="left"/>
        <w:rPr>
          <w:rFonts w:hint="eastAsia" w:ascii="宋体" w:hAnsi="宋体"/>
          <w:color w:val="auto"/>
          <w:highlight w:val="none"/>
        </w:rPr>
      </w:pPr>
      <w:r>
        <w:rPr>
          <w:rFonts w:hint="eastAsia" w:ascii="宋体" w:hAnsi="宋体"/>
          <w:color w:val="auto"/>
          <w:highlight w:val="none"/>
          <w:lang w:val="en-US" w:eastAsia="zh-CN"/>
        </w:rPr>
        <w:t>项目编号：HDZB-GS2025014</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花都区裕辉时尚智造产业园永久用电工程</w:t>
      </w:r>
    </w:p>
    <w:p>
      <w:pPr>
        <w:pStyle w:val="2"/>
        <w:rPr>
          <w:rFonts w:hint="eastAsia"/>
          <w:lang w:eastAsia="zh-CN"/>
        </w:rPr>
      </w:pPr>
    </w:p>
    <w:tbl>
      <w:tblPr>
        <w:tblStyle w:val="22"/>
        <w:tblW w:w="88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669"/>
        <w:gridCol w:w="834"/>
        <w:gridCol w:w="834"/>
        <w:gridCol w:w="835"/>
        <w:gridCol w:w="957"/>
        <w:gridCol w:w="1146"/>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7"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序号</w:t>
            </w:r>
          </w:p>
        </w:tc>
        <w:tc>
          <w:tcPr>
            <w:tcW w:w="1375" w:type="dxa"/>
            <w:tcBorders>
              <w:top w:val="single" w:color="auto" w:sz="12" w:space="0"/>
              <w:bottom w:val="double" w:color="auto" w:sz="4" w:space="0"/>
            </w:tcBorders>
            <w:shd w:val="clear" w:color="auto" w:fill="EEECE1"/>
            <w:noWrap w:val="0"/>
            <w:vAlign w:val="center"/>
          </w:tcPr>
          <w:p>
            <w:pPr>
              <w:pStyle w:val="34"/>
              <w:keepNext w:val="0"/>
              <w:snapToGrid w:val="0"/>
              <w:spacing w:before="0" w:after="0" w:line="240" w:lineRule="auto"/>
              <w:textAlignment w:val="auto"/>
              <w:rPr>
                <w:rFonts w:ascii="宋体" w:hAnsi="宋体"/>
                <w:snapToGrid/>
                <w:color w:val="auto"/>
                <w:spacing w:val="0"/>
                <w:kern w:val="2"/>
                <w:sz w:val="21"/>
                <w:szCs w:val="24"/>
                <w:highlight w:val="none"/>
              </w:rPr>
            </w:pPr>
            <w:r>
              <w:rPr>
                <w:rFonts w:hint="eastAsia" w:ascii="宋体" w:hAnsi="宋体"/>
                <w:snapToGrid/>
                <w:color w:val="auto"/>
                <w:spacing w:val="0"/>
                <w:kern w:val="2"/>
                <w:sz w:val="21"/>
                <w:szCs w:val="24"/>
                <w:highlight w:val="none"/>
              </w:rPr>
              <w:t>姓名</w:t>
            </w:r>
          </w:p>
        </w:tc>
        <w:tc>
          <w:tcPr>
            <w:tcW w:w="669"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性别</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年龄</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学历</w:t>
            </w:r>
          </w:p>
        </w:tc>
        <w:tc>
          <w:tcPr>
            <w:tcW w:w="835"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职称</w:t>
            </w:r>
          </w:p>
        </w:tc>
        <w:tc>
          <w:tcPr>
            <w:tcW w:w="957"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专业</w:t>
            </w:r>
          </w:p>
        </w:tc>
        <w:tc>
          <w:tcPr>
            <w:tcW w:w="1146"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经验年限</w:t>
            </w:r>
          </w:p>
        </w:tc>
        <w:tc>
          <w:tcPr>
            <w:tcW w:w="1418"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tcBorders>
              <w:top w:val="double" w:color="auto" w:sz="4" w:space="0"/>
            </w:tcBorders>
            <w:noWrap w:val="0"/>
            <w:vAlign w:val="center"/>
          </w:tcPr>
          <w:p>
            <w:pPr>
              <w:spacing w:line="400" w:lineRule="exact"/>
              <w:jc w:val="center"/>
              <w:rPr>
                <w:rFonts w:ascii="宋体" w:hAnsi="宋体"/>
                <w:color w:val="auto"/>
                <w:highlight w:val="none"/>
              </w:rPr>
            </w:pPr>
          </w:p>
        </w:tc>
        <w:tc>
          <w:tcPr>
            <w:tcW w:w="1375" w:type="dxa"/>
            <w:tcBorders>
              <w:top w:val="double" w:color="auto" w:sz="4" w:space="0"/>
            </w:tcBorders>
            <w:noWrap w:val="0"/>
            <w:vAlign w:val="center"/>
          </w:tcPr>
          <w:p>
            <w:pPr>
              <w:spacing w:line="400" w:lineRule="exact"/>
              <w:jc w:val="center"/>
              <w:rPr>
                <w:rFonts w:ascii="宋体" w:hAnsi="宋体"/>
                <w:color w:val="auto"/>
                <w:highlight w:val="none"/>
              </w:rPr>
            </w:pPr>
          </w:p>
        </w:tc>
        <w:tc>
          <w:tcPr>
            <w:tcW w:w="669" w:type="dxa"/>
            <w:tcBorders>
              <w:top w:val="double" w:color="auto" w:sz="4" w:space="0"/>
            </w:tcBorders>
            <w:noWrap w:val="0"/>
            <w:vAlign w:val="center"/>
          </w:tcPr>
          <w:p>
            <w:pPr>
              <w:spacing w:line="400" w:lineRule="exact"/>
              <w:jc w:val="center"/>
              <w:rPr>
                <w:rFonts w:ascii="宋体" w:hAnsi="宋体"/>
                <w:color w:val="auto"/>
                <w:highlight w:val="none"/>
              </w:rPr>
            </w:pPr>
          </w:p>
        </w:tc>
        <w:tc>
          <w:tcPr>
            <w:tcW w:w="834" w:type="dxa"/>
            <w:tcBorders>
              <w:top w:val="double" w:color="auto" w:sz="4" w:space="0"/>
            </w:tcBorders>
            <w:noWrap w:val="0"/>
            <w:vAlign w:val="center"/>
          </w:tcPr>
          <w:p>
            <w:pPr>
              <w:spacing w:line="400" w:lineRule="exact"/>
              <w:jc w:val="center"/>
              <w:rPr>
                <w:rFonts w:ascii="宋体" w:hAnsi="宋体"/>
                <w:color w:val="auto"/>
                <w:highlight w:val="none"/>
              </w:rPr>
            </w:pPr>
          </w:p>
        </w:tc>
        <w:tc>
          <w:tcPr>
            <w:tcW w:w="834" w:type="dxa"/>
            <w:tcBorders>
              <w:top w:val="double" w:color="auto" w:sz="4" w:space="0"/>
            </w:tcBorders>
            <w:noWrap w:val="0"/>
            <w:vAlign w:val="center"/>
          </w:tcPr>
          <w:p>
            <w:pPr>
              <w:spacing w:line="400" w:lineRule="exact"/>
              <w:jc w:val="center"/>
              <w:rPr>
                <w:rFonts w:ascii="宋体" w:hAnsi="宋体"/>
                <w:color w:val="auto"/>
                <w:highlight w:val="none"/>
              </w:rPr>
            </w:pPr>
          </w:p>
        </w:tc>
        <w:tc>
          <w:tcPr>
            <w:tcW w:w="835" w:type="dxa"/>
            <w:tcBorders>
              <w:top w:val="double" w:color="auto" w:sz="4" w:space="0"/>
            </w:tcBorders>
            <w:noWrap w:val="0"/>
            <w:vAlign w:val="center"/>
          </w:tcPr>
          <w:p>
            <w:pPr>
              <w:spacing w:line="400" w:lineRule="exact"/>
              <w:jc w:val="center"/>
              <w:rPr>
                <w:rFonts w:ascii="宋体" w:hAnsi="宋体"/>
                <w:color w:val="auto"/>
                <w:highlight w:val="none"/>
              </w:rPr>
            </w:pPr>
          </w:p>
        </w:tc>
        <w:tc>
          <w:tcPr>
            <w:tcW w:w="957" w:type="dxa"/>
            <w:tcBorders>
              <w:top w:val="double" w:color="auto" w:sz="4" w:space="0"/>
            </w:tcBorders>
            <w:noWrap w:val="0"/>
            <w:vAlign w:val="center"/>
          </w:tcPr>
          <w:p>
            <w:pPr>
              <w:spacing w:line="400" w:lineRule="exact"/>
              <w:jc w:val="center"/>
              <w:rPr>
                <w:rFonts w:ascii="宋体" w:hAnsi="宋体"/>
                <w:color w:val="auto"/>
                <w:highlight w:val="none"/>
              </w:rPr>
            </w:pPr>
          </w:p>
        </w:tc>
        <w:tc>
          <w:tcPr>
            <w:tcW w:w="1146" w:type="dxa"/>
            <w:tcBorders>
              <w:top w:val="double" w:color="auto" w:sz="4" w:space="0"/>
            </w:tcBorders>
            <w:noWrap w:val="0"/>
            <w:vAlign w:val="center"/>
          </w:tcPr>
          <w:p>
            <w:pPr>
              <w:spacing w:line="400" w:lineRule="exact"/>
              <w:jc w:val="center"/>
              <w:rPr>
                <w:rFonts w:ascii="宋体" w:hAnsi="宋体"/>
                <w:color w:val="auto"/>
                <w:highlight w:val="none"/>
              </w:rPr>
            </w:pPr>
          </w:p>
        </w:tc>
        <w:tc>
          <w:tcPr>
            <w:tcW w:w="1418" w:type="dxa"/>
            <w:tcBorders>
              <w:top w:val="double" w:color="auto" w:sz="4" w:space="0"/>
            </w:tcBorders>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bl>
    <w:p>
      <w:pPr>
        <w:numPr>
          <w:ilvl w:val="0"/>
          <w:numId w:val="0"/>
        </w:numPr>
        <w:tabs>
          <w:tab w:val="left" w:pos="630"/>
          <w:tab w:val="left" w:pos="993"/>
        </w:tabs>
        <w:adjustRightInd w:val="0"/>
        <w:snapToGrid w:val="0"/>
        <w:spacing w:line="360" w:lineRule="auto"/>
        <w:ind w:left="426" w:leftChars="0" w:right="279" w:rightChars="133"/>
        <w:rPr>
          <w:rFonts w:ascii="宋体" w:hAnsi="宋体"/>
          <w:b/>
          <w:bCs/>
          <w:color w:val="auto"/>
          <w:sz w:val="24"/>
          <w:highlight w:val="none"/>
        </w:rPr>
      </w:pPr>
      <w:r>
        <w:rPr>
          <w:rFonts w:hint="eastAsia"/>
          <w:b/>
          <w:bCs/>
          <w:color w:val="auto"/>
          <w:highlight w:val="none"/>
        </w:rPr>
        <w:t>备注</w:t>
      </w:r>
      <w:r>
        <w:rPr>
          <w:rFonts w:hint="eastAsia"/>
          <w:b/>
          <w:bCs/>
          <w:color w:val="auto"/>
          <w:highlight w:val="none"/>
          <w:lang w:eastAsia="zh-CN"/>
        </w:rPr>
        <w:t>：根据评分要求提供相关证明材料</w:t>
      </w:r>
      <w:r>
        <w:rPr>
          <w:rFonts w:hint="eastAsia"/>
          <w:b/>
          <w:bCs/>
          <w:color w:val="auto"/>
          <w:highlight w:val="none"/>
          <w:lang w:val="en-US" w:eastAsia="zh-CN"/>
        </w:rPr>
        <w:t>,</w:t>
      </w:r>
      <w:r>
        <w:rPr>
          <w:rFonts w:hint="eastAsia" w:ascii="宋体" w:hAnsi="宋体"/>
          <w:b/>
          <w:bCs/>
          <w:color w:val="auto"/>
          <w:highlight w:val="none"/>
        </w:rPr>
        <w:t>投标人认为对投标有利的其他资料。</w:t>
      </w:r>
    </w:p>
    <w:p>
      <w:pPr>
        <w:spacing w:line="500" w:lineRule="exact"/>
        <w:ind w:firstLine="516" w:firstLineChars="200"/>
        <w:rPr>
          <w:rFonts w:ascii="宋体" w:hAnsi="宋体" w:cs="宋体"/>
          <w:color w:val="auto"/>
          <w:spacing w:val="4"/>
          <w:sz w:val="25"/>
          <w:szCs w:val="25"/>
          <w:highlight w:val="none"/>
        </w:rPr>
      </w:pPr>
    </w:p>
    <w:p>
      <w:pPr>
        <w:spacing w:line="500" w:lineRule="exact"/>
        <w:ind w:firstLine="516" w:firstLineChars="200"/>
        <w:rPr>
          <w:rFonts w:ascii="宋体" w:hAnsi="宋体" w:cs="宋体"/>
          <w:color w:val="auto"/>
          <w:spacing w:val="4"/>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投标人按招标文件要求认为需递交的资料</w:t>
      </w: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b/>
          <w:bCs/>
          <w:color w:val="auto"/>
          <w:sz w:val="28"/>
          <w:szCs w:val="28"/>
          <w:highlight w:val="none"/>
        </w:rPr>
      </w:pPr>
      <w:r>
        <w:rPr>
          <w:rFonts w:hint="eastAsia"/>
          <w:b/>
          <w:bCs/>
          <w:color w:val="auto"/>
          <w:sz w:val="28"/>
          <w:szCs w:val="28"/>
          <w:highlight w:val="none"/>
          <w:lang w:val="en-US" w:eastAsia="zh-CN"/>
        </w:rPr>
        <w:t xml:space="preserve">第七章 </w:t>
      </w:r>
      <w:r>
        <w:rPr>
          <w:rFonts w:hint="eastAsia"/>
          <w:b/>
          <w:bCs/>
          <w:color w:val="auto"/>
          <w:sz w:val="28"/>
          <w:szCs w:val="28"/>
          <w:highlight w:val="none"/>
        </w:rPr>
        <w:t>投标人须知</w:t>
      </w:r>
      <w:bookmarkEnd w:id="52"/>
      <w:bookmarkEnd w:id="53"/>
      <w:bookmarkEnd w:id="54"/>
      <w:bookmarkEnd w:id="55"/>
    </w:p>
    <w:p>
      <w:pPr>
        <w:numPr>
          <w:ilvl w:val="0"/>
          <w:numId w:val="19"/>
        </w:numPr>
        <w:autoSpaceDE w:val="0"/>
        <w:autoSpaceDN w:val="0"/>
        <w:adjustRightInd w:val="0"/>
        <w:snapToGrid w:val="0"/>
        <w:spacing w:line="360" w:lineRule="auto"/>
        <w:ind w:left="1012" w:hanging="1012" w:hangingChars="360"/>
        <w:jc w:val="center"/>
        <w:outlineLvl w:val="1"/>
        <w:rPr>
          <w:rFonts w:ascii="宋体" w:hAnsi="宋体"/>
          <w:b/>
          <w:color w:val="auto"/>
          <w:sz w:val="28"/>
          <w:szCs w:val="28"/>
          <w:highlight w:val="none"/>
        </w:rPr>
      </w:pPr>
      <w:bookmarkStart w:id="56" w:name="_Toc435174933"/>
      <w:bookmarkStart w:id="57" w:name="_Toc435516650"/>
      <w:bookmarkStart w:id="58" w:name="_Toc438223136"/>
      <w:r>
        <w:rPr>
          <w:rFonts w:ascii="宋体" w:hAnsi="宋体"/>
          <w:b/>
          <w:color w:val="auto"/>
          <w:sz w:val="28"/>
          <w:szCs w:val="28"/>
          <w:highlight w:val="none"/>
          <w:lang w:eastAsia="zh-TW"/>
        </w:rPr>
        <w:t>说 明</w:t>
      </w:r>
      <w:bookmarkEnd w:id="56"/>
      <w:bookmarkEnd w:id="57"/>
      <w:bookmarkEnd w:id="58"/>
      <w:bookmarkStart w:id="59" w:name="_Toc292267791"/>
    </w:p>
    <w:bookmarkEnd w:id="59"/>
    <w:p>
      <w:pPr>
        <w:numPr>
          <w:ilvl w:val="0"/>
          <w:numId w:val="20"/>
        </w:numPr>
        <w:autoSpaceDE w:val="0"/>
        <w:autoSpaceDN w:val="0"/>
        <w:adjustRightInd w:val="0"/>
        <w:snapToGrid w:val="0"/>
        <w:spacing w:line="360" w:lineRule="auto"/>
        <w:outlineLvl w:val="2"/>
        <w:rPr>
          <w:rFonts w:ascii="宋体" w:hAnsi="宋体"/>
          <w:b/>
          <w:bCs/>
          <w:color w:val="auto"/>
          <w:szCs w:val="21"/>
          <w:highlight w:val="none"/>
        </w:rPr>
      </w:pPr>
      <w:r>
        <w:rPr>
          <w:rFonts w:hint="eastAsia" w:ascii="宋体" w:hAnsi="宋体"/>
          <w:b/>
          <w:bCs/>
          <w:color w:val="auto"/>
          <w:szCs w:val="21"/>
          <w:highlight w:val="none"/>
        </w:rPr>
        <w:t>适用范围</w:t>
      </w:r>
    </w:p>
    <w:p>
      <w:pPr>
        <w:numPr>
          <w:ilvl w:val="1"/>
          <w:numId w:val="20"/>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本招标文件适用于本投标邀请中所述项目的招标采购。</w:t>
      </w:r>
    </w:p>
    <w:p>
      <w:pPr>
        <w:numPr>
          <w:ilvl w:val="0"/>
          <w:numId w:val="20"/>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r>
        <w:rPr>
          <w:rFonts w:hint="eastAsia" w:ascii="宋体" w:hAnsi="宋体"/>
          <w:b/>
          <w:color w:val="auto"/>
          <w:szCs w:val="21"/>
          <w:highlight w:val="none"/>
        </w:rPr>
        <w:t>定义</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监管部门指招标人或其上级主管单位纪律部门</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招标人指进行招标的单位。</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中所述的招标人已拥有一笔资金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。招标人计划将一部分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招标采购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olor w:val="auto"/>
          <w:szCs w:val="21"/>
          <w:highlight w:val="none"/>
        </w:rPr>
        <w:t>招标代理机构指按照规定办理名录登记并通过审核的代理机构。</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供应商是指在中华人民共和国境内注册（登记），向招标人提供货物、工程或者服务的法人、其他组织或者自然人。</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合格的货物和服务</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服务：是指除货物和工程以外的其他采购对象，其中包括：投标人须承担的运输、安装、技术支持、培训以及招标文件规定的其它服务。</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投标费用</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招标人或者招标代理机构均无义务和责任承担这些费用</w:t>
      </w:r>
      <w:r>
        <w:rPr>
          <w:rFonts w:hint="eastAsia" w:ascii="宋体" w:hAnsi="宋体" w:cs="宋体"/>
          <w:color w:val="auto"/>
          <w:szCs w:val="21"/>
          <w:highlight w:val="none"/>
        </w:rPr>
        <w:t>。</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其他</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0"/>
          <w:numId w:val="19"/>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60" w:name="_Toc435174934"/>
      <w:bookmarkStart w:id="61" w:name="_Toc438223137"/>
      <w:bookmarkStart w:id="62" w:name="_Toc435516651"/>
      <w:r>
        <w:rPr>
          <w:rFonts w:hint="eastAsia" w:ascii="宋体" w:hAnsi="宋体"/>
          <w:b/>
          <w:color w:val="auto"/>
          <w:sz w:val="28"/>
          <w:szCs w:val="28"/>
          <w:highlight w:val="none"/>
          <w:lang w:eastAsia="zh-TW"/>
        </w:rPr>
        <w:t>招标文件</w:t>
      </w:r>
      <w:bookmarkEnd w:id="60"/>
      <w:bookmarkEnd w:id="61"/>
      <w:bookmarkEnd w:id="62"/>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招标文件的编制依据与构成</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本招标文件的编制参照《中华人民共和国招标投标法》、《中华人民共和国政府采购法》。</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第一章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投标邀请</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第二章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投标资料表</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rPr>
        <w:t>第三章　开标、评标、定标</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四</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用户需求书</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五</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合同</w:t>
      </w:r>
      <w:r>
        <w:rPr>
          <w:rFonts w:hint="eastAsia" w:ascii="宋体" w:hAnsi="宋体" w:cs="宋体"/>
          <w:b/>
          <w:color w:val="auto"/>
          <w:szCs w:val="21"/>
          <w:highlight w:val="none"/>
        </w:rPr>
        <w:t>文本</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六</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投标文件格式</w:t>
      </w:r>
    </w:p>
    <w:p>
      <w:pPr>
        <w:snapToGrid w:val="0"/>
        <w:spacing w:line="360" w:lineRule="auto"/>
        <w:ind w:left="445" w:leftChars="212" w:firstLine="1"/>
        <w:rPr>
          <w:rFonts w:hint="eastAsia" w:ascii="宋体" w:hAnsi="宋体" w:cs="宋体"/>
          <w:b/>
          <w:color w:val="auto"/>
          <w:szCs w:val="21"/>
          <w:highlight w:val="none"/>
          <w:lang w:eastAsia="zh-TW"/>
        </w:rPr>
      </w:pPr>
      <w:r>
        <w:rPr>
          <w:rFonts w:hint="eastAsia" w:ascii="宋体" w:hAnsi="宋体" w:cs="宋体"/>
          <w:b/>
          <w:color w:val="auto"/>
          <w:szCs w:val="21"/>
          <w:highlight w:val="none"/>
        </w:rPr>
        <w:t>第七章　</w:t>
      </w:r>
      <w:r>
        <w:rPr>
          <w:rFonts w:hint="eastAsia" w:ascii="宋体" w:hAnsi="宋体" w:cs="宋体"/>
          <w:b/>
          <w:color w:val="auto"/>
          <w:szCs w:val="21"/>
          <w:highlight w:val="none"/>
          <w:lang w:val="en-US" w:eastAsia="zh-CN"/>
        </w:rPr>
        <w:t>工程量清单及招标控制价</w:t>
      </w:r>
    </w:p>
    <w:p>
      <w:pPr>
        <w:snapToGrid w:val="0"/>
        <w:spacing w:line="360" w:lineRule="auto"/>
        <w:ind w:left="445" w:leftChars="212" w:firstLine="1"/>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第八章</w:t>
      </w:r>
      <w:r>
        <w:rPr>
          <w:rFonts w:hint="eastAsia" w:ascii="宋体" w:hAnsi="宋体" w:eastAsia="宋体" w:cs="宋体"/>
          <w:b/>
          <w:color w:val="auto"/>
          <w:kern w:val="2"/>
          <w:sz w:val="21"/>
          <w:szCs w:val="21"/>
          <w:highlight w:val="none"/>
          <w:lang w:val="en-US" w:eastAsia="zh-TW" w:bidi="ar-SA"/>
        </w:rPr>
        <w:t xml:space="preserve"> </w:t>
      </w:r>
      <w:r>
        <w:rPr>
          <w:rFonts w:hint="eastAsia" w:ascii="宋体" w:hAnsi="宋体" w:eastAsia="宋体" w:cs="宋体"/>
          <w:b/>
          <w:color w:val="auto"/>
          <w:kern w:val="2"/>
          <w:sz w:val="21"/>
          <w:szCs w:val="21"/>
          <w:highlight w:val="none"/>
          <w:lang w:val="en-US" w:eastAsia="zh-CN" w:bidi="ar-SA"/>
        </w:rPr>
        <w:t>图纸（另册）</w:t>
      </w:r>
    </w:p>
    <w:p>
      <w:pPr>
        <w:snapToGrid w:val="0"/>
        <w:spacing w:line="360" w:lineRule="auto"/>
        <w:ind w:left="445" w:leftChars="212" w:firstLine="1"/>
      </w:pPr>
      <w:r>
        <w:rPr>
          <w:rFonts w:hint="eastAsia" w:ascii="宋体" w:hAnsi="宋体" w:eastAsia="宋体" w:cs="宋体"/>
          <w:b/>
          <w:color w:val="auto"/>
          <w:kern w:val="2"/>
          <w:sz w:val="21"/>
          <w:szCs w:val="21"/>
          <w:highlight w:val="none"/>
          <w:lang w:val="en-US" w:eastAsia="zh-CN" w:bidi="ar-SA"/>
        </w:rPr>
        <w:t>第九章 投标人须知</w:t>
      </w:r>
    </w:p>
    <w:p>
      <w:pPr>
        <w:numPr>
          <w:ilvl w:val="1"/>
          <w:numId w:val="20"/>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lang w:eastAsia="zh-CN"/>
        </w:rPr>
        <w:t>广东国仕工程咨询有限公司</w:t>
      </w:r>
      <w:r>
        <w:rPr>
          <w:rFonts w:hint="eastAsia" w:ascii="宋体" w:hAnsi="宋体" w:cs="宋体"/>
          <w:color w:val="auto"/>
          <w:szCs w:val="21"/>
          <w:highlight w:val="none"/>
          <w:lang w:eastAsia="zh-TW"/>
        </w:rPr>
        <w:t>”所有。</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招标文件的澄清或修改</w:t>
      </w:r>
    </w:p>
    <w:p>
      <w:pPr>
        <w:numPr>
          <w:ilvl w:val="1"/>
          <w:numId w:val="20"/>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招标人或者招标代理机构可以对已发出的招标文件进行必要的澄清或者修改</w:t>
      </w:r>
    </w:p>
    <w:p>
      <w:pPr>
        <w:numPr>
          <w:ilvl w:val="1"/>
          <w:numId w:val="20"/>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具有约束力</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对招标文件中描述有歧意或前后不一致的地方，评标委员会有权进行评判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pStyle w:val="7"/>
        <w:rPr>
          <w:color w:val="auto"/>
          <w:highlight w:val="none"/>
        </w:rPr>
      </w:pPr>
    </w:p>
    <w:p>
      <w:pPr>
        <w:numPr>
          <w:ilvl w:val="0"/>
          <w:numId w:val="19"/>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63" w:name="_Toc438223138"/>
      <w:bookmarkStart w:id="64" w:name="_Toc435174935"/>
      <w:bookmarkStart w:id="65" w:name="_Toc435516652"/>
      <w:r>
        <w:rPr>
          <w:rFonts w:hint="eastAsia" w:ascii="宋体" w:hAnsi="宋体"/>
          <w:b/>
          <w:color w:val="auto"/>
          <w:sz w:val="28"/>
          <w:szCs w:val="28"/>
          <w:highlight w:val="none"/>
          <w:lang w:eastAsia="zh-TW"/>
        </w:rPr>
        <w:t>投标文件的编制</w:t>
      </w:r>
      <w:bookmarkEnd w:id="63"/>
      <w:bookmarkEnd w:id="64"/>
      <w:bookmarkEnd w:id="65"/>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投标文件的构成</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b/>
          <w:color w:val="auto"/>
          <w:szCs w:val="21"/>
          <w:highlight w:val="none"/>
        </w:rPr>
        <w:t>资格</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符合性审查文件、</w:t>
      </w: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r>
        <w:rPr>
          <w:rFonts w:hint="eastAsia" w:ascii="宋体" w:hAnsi="宋体" w:cs="宋体"/>
          <w:b/>
          <w:strike/>
          <w:dstrike w:val="0"/>
          <w:color w:val="auto"/>
          <w:szCs w:val="21"/>
          <w:highlight w:val="none"/>
          <w:lang w:val="en-US" w:eastAsia="zh-CN"/>
        </w:rPr>
        <w:t>技术</w:t>
      </w:r>
      <w:r>
        <w:rPr>
          <w:rFonts w:hint="eastAsia" w:ascii="宋体" w:hAnsi="宋体" w:cs="宋体"/>
          <w:b/>
          <w:strike/>
          <w:dstrike w:val="0"/>
          <w:color w:val="auto"/>
          <w:szCs w:val="21"/>
          <w:highlight w:val="none"/>
        </w:rPr>
        <w:t>文件</w:t>
      </w:r>
      <w:r>
        <w:rPr>
          <w:rFonts w:hint="eastAsia" w:ascii="宋体" w:hAnsi="宋体" w:cs="宋体"/>
          <w:b/>
          <w:strike/>
          <w:dstrike w:val="0"/>
          <w:color w:val="auto"/>
          <w:szCs w:val="21"/>
          <w:highlight w:val="none"/>
          <w:lang w:eastAsia="zh-CN"/>
        </w:rPr>
        <w:t>、</w:t>
      </w:r>
      <w:r>
        <w:rPr>
          <w:rFonts w:hint="eastAsia" w:ascii="宋体" w:hAnsi="宋体" w:cs="宋体"/>
          <w:b/>
          <w:strike/>
          <w:dstrike w:val="0"/>
          <w:color w:val="auto"/>
          <w:szCs w:val="21"/>
          <w:highlight w:val="none"/>
          <w:lang w:val="en-US" w:eastAsia="zh-CN"/>
        </w:rPr>
        <w:t>商务文件</w:t>
      </w:r>
      <w:r>
        <w:rPr>
          <w:rFonts w:hint="eastAsia" w:ascii="宋体" w:hAnsi="宋体" w:cs="宋体"/>
          <w:color w:val="auto"/>
          <w:szCs w:val="21"/>
          <w:highlight w:val="none"/>
        </w:rPr>
        <w:t>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投标文件的编写</w:t>
      </w:r>
    </w:p>
    <w:p>
      <w:pPr>
        <w:numPr>
          <w:ilvl w:val="1"/>
          <w:numId w:val="2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20"/>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投标人必须对投标文件所提供的全部资料的真实性承担法律责任，并无条件接受招标人或者招标代理机构或者</w:t>
      </w:r>
      <w:r>
        <w:rPr>
          <w:rFonts w:hint="eastAsia" w:ascii="宋体" w:hAnsi="宋体"/>
          <w:color w:val="auto"/>
          <w:szCs w:val="21"/>
          <w:highlight w:val="none"/>
        </w:rPr>
        <w:t>监督管理部门</w:t>
      </w:r>
      <w:r>
        <w:rPr>
          <w:rFonts w:hint="eastAsia" w:ascii="宋体" w:hAnsi="宋体" w:cs="宋体"/>
          <w:color w:val="auto"/>
          <w:szCs w:val="21"/>
          <w:highlight w:val="none"/>
          <w:lang w:eastAsia="zh-TW"/>
        </w:rPr>
        <w:t>对其中任何资料进行核实的要求。</w:t>
      </w:r>
    </w:p>
    <w:p>
      <w:pPr>
        <w:numPr>
          <w:ilvl w:val="1"/>
          <w:numId w:val="2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投标报价</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投标人应按照“用户需求书”</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采购项目技术规格、参数及要求规定的内容、责任范围进行报价。并按《</w:t>
      </w:r>
      <w:r>
        <w:rPr>
          <w:rFonts w:hint="eastAsia" w:ascii="宋体" w:hAnsi="宋体" w:cs="宋体"/>
          <w:color w:val="auto"/>
          <w:szCs w:val="21"/>
          <w:highlight w:val="none"/>
        </w:rPr>
        <w:t>开标一览表(报价表)</w:t>
      </w:r>
      <w:r>
        <w:rPr>
          <w:rFonts w:hint="eastAsia" w:ascii="宋体" w:hAnsi="宋体" w:cs="宋体"/>
          <w:color w:val="auto"/>
          <w:szCs w:val="21"/>
          <w:highlight w:val="none"/>
          <w:lang w:eastAsia="zh-TW"/>
        </w:rPr>
        <w:t>》</w:t>
      </w:r>
      <w:r>
        <w:rPr>
          <w:rFonts w:hint="eastAsia" w:ascii="宋体" w:hAnsi="宋体" w:cs="宋体"/>
          <w:color w:val="auto"/>
          <w:szCs w:val="21"/>
          <w:highlight w:val="none"/>
        </w:rPr>
        <w:t>及</w:t>
      </w:r>
      <w:r>
        <w:rPr>
          <w:rFonts w:hint="eastAsia" w:ascii="宋体" w:hAnsi="宋体" w:cs="宋体"/>
          <w:color w:val="auto"/>
          <w:szCs w:val="21"/>
          <w:highlight w:val="none"/>
          <w:lang w:eastAsia="zh-TW"/>
        </w:rPr>
        <w:t>《投标分项报价表》的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投标分项报价</w:t>
      </w:r>
      <w:r>
        <w:rPr>
          <w:rFonts w:hint="eastAsia" w:ascii="宋体" w:hAnsi="宋体" w:cs="宋体"/>
          <w:color w:val="auto"/>
          <w:szCs w:val="21"/>
          <w:highlight w:val="none"/>
        </w:rPr>
        <w:t>应包含：</w:t>
      </w:r>
    </w:p>
    <w:p>
      <w:pPr>
        <w:numPr>
          <w:ilvl w:val="2"/>
          <w:numId w:val="20"/>
        </w:numPr>
        <w:tabs>
          <w:tab w:val="left" w:pos="851"/>
          <w:tab w:val="clear" w:pos="567"/>
        </w:tabs>
        <w:autoSpaceDE w:val="0"/>
        <w:autoSpaceDN w:val="0"/>
        <w:adjustRightInd w:val="0"/>
        <w:snapToGrid w:val="0"/>
        <w:spacing w:line="360" w:lineRule="auto"/>
        <w:ind w:left="851" w:hanging="851"/>
        <w:jc w:val="left"/>
        <w:rPr>
          <w:rFonts w:ascii="宋体" w:hAnsi="宋体" w:cs="宋体"/>
          <w:color w:val="auto"/>
          <w:szCs w:val="21"/>
          <w:highlight w:val="none"/>
          <w:lang w:eastAsia="zh-TW"/>
        </w:rPr>
      </w:pPr>
      <w:r>
        <w:rPr>
          <w:rFonts w:hint="eastAsia" w:ascii="宋体" w:hAnsi="宋体" w:cs="宋体"/>
          <w:color w:val="auto"/>
          <w:szCs w:val="21"/>
          <w:highlight w:val="none"/>
        </w:rPr>
        <w:t>按招标文件的要求全部货物及服务内容所需的所有费用，</w:t>
      </w:r>
      <w:r>
        <w:rPr>
          <w:color w:val="auto"/>
          <w:highlight w:val="none"/>
        </w:rPr>
        <w:t>包括但不限于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w:t>
      </w:r>
    </w:p>
    <w:p>
      <w:pPr>
        <w:numPr>
          <w:ilvl w:val="2"/>
          <w:numId w:val="20"/>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w:t>
      </w:r>
      <w:r>
        <w:rPr>
          <w:rFonts w:hint="eastAsia" w:ascii="宋体" w:hAnsi="宋体" w:cs="宋体"/>
          <w:color w:val="auto"/>
          <w:szCs w:val="21"/>
          <w:highlight w:val="none"/>
        </w:rPr>
        <w:t>内容</w:t>
      </w:r>
      <w:r>
        <w:rPr>
          <w:rFonts w:hint="eastAsia" w:ascii="宋体" w:hAnsi="宋体" w:cs="宋体"/>
          <w:color w:val="auto"/>
          <w:szCs w:val="21"/>
          <w:highlight w:val="none"/>
          <w:lang w:eastAsia="zh-TW"/>
        </w:rPr>
        <w:t>须标明“免费”</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中另有规定，</w:t>
      </w:r>
      <w:r>
        <w:rPr>
          <w:rFonts w:hint="eastAsia" w:ascii="宋体" w:hAnsi="宋体" w:cs="宋体"/>
          <w:color w:val="auto"/>
          <w:szCs w:val="21"/>
          <w:highlight w:val="none"/>
          <w:lang w:eastAsia="zh-TW"/>
        </w:rPr>
        <w:t>投标人所报的投标价在合同执行过程中是固定不变的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不得以任何理由予以变更。任何包含价格调整要求的投标被认为是非实质性响应投标而予以拒绝。</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中允许有备选方案外，本次招标不接受选择性报价，</w:t>
      </w:r>
      <w:r>
        <w:rPr>
          <w:rFonts w:hint="eastAsia" w:ascii="宋体" w:hAnsi="宋体" w:cs="宋体"/>
          <w:color w:val="auto"/>
          <w:szCs w:val="21"/>
          <w:highlight w:val="none"/>
        </w:rPr>
        <w:t>否则将被视为无效投标。</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s="宋体"/>
          <w:color w:val="auto"/>
          <w:szCs w:val="21"/>
          <w:highlight w:val="none"/>
        </w:rPr>
        <w:t>另</w:t>
      </w:r>
      <w:r>
        <w:rPr>
          <w:rFonts w:hint="eastAsia" w:ascii="宋体" w:hAnsi="宋体"/>
          <w:color w:val="auto"/>
          <w:szCs w:val="21"/>
          <w:highlight w:val="none"/>
        </w:rPr>
        <w:t>有规定外，本次招标不接受具有附加条件的报价，</w:t>
      </w:r>
      <w:r>
        <w:rPr>
          <w:rFonts w:hint="eastAsia" w:ascii="宋体" w:hAnsi="宋体" w:cs="宋体"/>
          <w:color w:val="auto"/>
          <w:szCs w:val="21"/>
          <w:highlight w:val="none"/>
        </w:rPr>
        <w:t>否则将被视为无效投标。</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投标货币</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投标人所提供的货物和服务均应以人民币报价。</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联合体投标</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20"/>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以联合体形式参加投标的，联合体各方均必须符合</w:t>
      </w:r>
      <w:r>
        <w:rPr>
          <w:rFonts w:hint="eastAsia" w:ascii="宋体" w:hAnsi="宋体"/>
          <w:bCs/>
          <w:color w:val="auto"/>
          <w:szCs w:val="20"/>
          <w:highlight w:val="none"/>
        </w:rPr>
        <w:t>《中华人民共和国政府采购法》第二十二条第（一）至（六）项规定。</w:t>
      </w:r>
    </w:p>
    <w:p>
      <w:pPr>
        <w:numPr>
          <w:ilvl w:val="2"/>
          <w:numId w:val="20"/>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协议，明确约定各方承担的工作和相应的责任。联合体各方签订联合协议，不得再以自己名义单独在同一项目（或包组）中投标，也不得组成新的联合体参加同一项目（或包组）投标。</w:t>
      </w:r>
    </w:p>
    <w:p>
      <w:pPr>
        <w:numPr>
          <w:ilvl w:val="2"/>
          <w:numId w:val="20"/>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20"/>
        </w:numPr>
        <w:tabs>
          <w:tab w:val="left" w:pos="851"/>
        </w:tabs>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联合体投标的，可以由联合体中的一方或者共同提交投标保证金，以一方名义提交投标保证金的，对联合体各方均具有约束力。</w:t>
      </w:r>
    </w:p>
    <w:p>
      <w:pPr>
        <w:numPr>
          <w:ilvl w:val="2"/>
          <w:numId w:val="20"/>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招标人</w:t>
      </w:r>
      <w:r>
        <w:rPr>
          <w:rFonts w:ascii="宋体" w:hAnsi="宋体"/>
          <w:color w:val="auto"/>
          <w:szCs w:val="21"/>
          <w:highlight w:val="none"/>
        </w:rPr>
        <w:t>签订合同。</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证明投标人合格和资格的文件</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应提交联合体各方的资格证明文件、联合协议并注明主</w:t>
      </w:r>
      <w:r>
        <w:rPr>
          <w:rFonts w:hint="eastAsia" w:ascii="宋体" w:hAnsi="宋体" w:cs="宋体"/>
          <w:color w:val="auto"/>
          <w:szCs w:val="21"/>
          <w:highlight w:val="none"/>
        </w:rPr>
        <w:t>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ascii="宋体" w:hAnsi="宋体"/>
          <w:b/>
          <w:bCs/>
          <w:color w:val="auto"/>
          <w:szCs w:val="21"/>
          <w:highlight w:val="none"/>
        </w:rPr>
        <w:t>证明投标标的的合格性和符合招标文件规定的文件</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货物和服务合格性的证明文件应包括投标分项报价表中对货物和服务原产地的说明。</w:t>
      </w:r>
    </w:p>
    <w:p>
      <w:pPr>
        <w:numPr>
          <w:ilvl w:val="1"/>
          <w:numId w:val="20"/>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分包</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b/>
          <w:color w:val="auto"/>
          <w:szCs w:val="21"/>
          <w:highlight w:val="none"/>
        </w:rPr>
        <w:t>投标资料表</w:t>
      </w:r>
      <w:r>
        <w:rPr>
          <w:rFonts w:hint="eastAsia" w:ascii="宋体" w:hAnsi="宋体"/>
          <w:color w:val="auto"/>
          <w:szCs w:val="21"/>
          <w:highlight w:val="none"/>
        </w:rPr>
        <w:t>已明确允许分包且投标人拟在中标后将中标项目的非主体、非关键性工作分包的，投标人应当在投标文件中载明分包承担主体，分包承担主体应当具备相应资质条件且不得再次分包。</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投标保证金</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投标人在投标截止时间前撤回已提交的投标文件的，招标人或者招标代理机构应当自收到投标人书面撤回通知之日起5个工作日内，退还已收取的投标保证金，但因投标人自身原因导致无法及时退还的除外。</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中标人的投标保证金，在中标人与招标人签订采购合同之日起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w:t>
      </w:r>
      <w:r>
        <w:rPr>
          <w:rFonts w:hint="eastAsia" w:ascii="宋体" w:hAnsi="宋体" w:cs="宋体"/>
          <w:color w:val="auto"/>
          <w:szCs w:val="21"/>
          <w:highlight w:val="none"/>
        </w:rPr>
        <w:t>形</w:t>
      </w:r>
      <w:r>
        <w:rPr>
          <w:rFonts w:hint="eastAsia" w:ascii="宋体" w:hAnsi="宋体" w:cs="宋体"/>
          <w:color w:val="auto"/>
          <w:szCs w:val="21"/>
          <w:highlight w:val="none"/>
          <w:lang w:eastAsia="zh-TW"/>
        </w:rPr>
        <w:t>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20"/>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20"/>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拒绝与招标人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20"/>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依法取消中标资格；</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投标有效期</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招标代理机构可要求投标人延长投标有效期。这种要求与答复均应以书面形式提交。投标人可拒绝招标代理机构的这种要求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本须知有关投标保证金的退还和没收的规定将在延长了的有效期内继续有效。</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投标文件的式样和密封</w:t>
      </w:r>
    </w:p>
    <w:p>
      <w:pPr>
        <w:widowControl/>
        <w:numPr>
          <w:ilvl w:val="1"/>
          <w:numId w:val="20"/>
        </w:num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投标人应准备一份投标文件正本和</w:t>
      </w:r>
      <w:r>
        <w:rPr>
          <w:rFonts w:hint="eastAsia" w:ascii="宋体" w:hAnsi="宋体"/>
          <w:b/>
          <w:color w:val="auto"/>
          <w:szCs w:val="21"/>
          <w:highlight w:val="none"/>
        </w:rPr>
        <w:t>投标资料表</w:t>
      </w:r>
      <w:r>
        <w:rPr>
          <w:rFonts w:hint="eastAsia" w:ascii="宋体" w:hAnsi="宋体"/>
          <w:color w:val="auto"/>
          <w:szCs w:val="21"/>
          <w:highlight w:val="none"/>
        </w:rPr>
        <w:t>中规定数目的副本，投标文件原则上采用A4纸制做。每套投标文件须清楚地标明“正本”或“副本”。若正本和副本不符，以正本为准。</w:t>
      </w:r>
      <w:bookmarkStart w:id="66" w:name="_Toc237787559"/>
      <w:r>
        <w:rPr>
          <w:rFonts w:hint="eastAsia" w:ascii="宋体" w:hAnsi="宋体"/>
          <w:color w:val="auto"/>
          <w:szCs w:val="21"/>
          <w:highlight w:val="none"/>
        </w:rPr>
        <w:t>投标人应按</w:t>
      </w:r>
      <w:r>
        <w:rPr>
          <w:rFonts w:hint="eastAsia" w:ascii="宋体" w:hAnsi="宋体"/>
          <w:b/>
          <w:color w:val="auto"/>
          <w:szCs w:val="21"/>
          <w:highlight w:val="none"/>
        </w:rPr>
        <w:t>投标资料表</w:t>
      </w:r>
      <w:r>
        <w:rPr>
          <w:rFonts w:hint="eastAsia" w:ascii="宋体" w:hAnsi="宋体"/>
          <w:color w:val="auto"/>
          <w:szCs w:val="21"/>
          <w:highlight w:val="none"/>
        </w:rPr>
        <w:t>的规定，同时提交电子介质的投标文件。</w:t>
      </w:r>
      <w:bookmarkEnd w:id="66"/>
      <w:r>
        <w:rPr>
          <w:rFonts w:hint="eastAsia" w:ascii="宋体" w:hAnsi="宋体"/>
          <w:color w:val="auto"/>
          <w:szCs w:val="21"/>
          <w:highlight w:val="none"/>
        </w:rPr>
        <w:t>电子介质的投标文件与纸质投标文件具有同等的法律效力。除非</w:t>
      </w:r>
      <w:r>
        <w:rPr>
          <w:rFonts w:hint="eastAsia" w:ascii="宋体" w:hAnsi="宋体"/>
          <w:b/>
          <w:color w:val="auto"/>
          <w:szCs w:val="21"/>
          <w:highlight w:val="none"/>
        </w:rPr>
        <w:t>投标资料表</w:t>
      </w:r>
      <w:r>
        <w:rPr>
          <w:rFonts w:hint="eastAsia" w:ascii="宋体" w:hAnsi="宋体"/>
          <w:color w:val="auto"/>
          <w:szCs w:val="21"/>
          <w:highlight w:val="none"/>
        </w:rPr>
        <w:t>中另有规定，电子介质的投标文件与纸质投标文件不一致时，以纸质投标文件为准。</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电子文件：是指将按招标文件要求签署、盖章后的正本投标文件扫描成PDF格式后拷贝至无病毒无密码的U盘或光盘</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b/>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b/>
          <w:color w:val="auto"/>
          <w:szCs w:val="21"/>
          <w:highlight w:val="none"/>
          <w:lang w:eastAsia="zh-TW"/>
        </w:rPr>
        <w:t>：</w:t>
      </w:r>
    </w:p>
    <w:p>
      <w:pPr>
        <w:numPr>
          <w:ilvl w:val="2"/>
          <w:numId w:val="20"/>
        </w:numPr>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s="宋体"/>
          <w:color w:val="auto"/>
          <w:szCs w:val="21"/>
          <w:highlight w:val="none"/>
        </w:rPr>
        <w:t>投标文件正本与副本可以单独密封包装，也可以所有投标文件密封包装在一个密封袋内。密封袋的封口处应粘贴处理。</w:t>
      </w:r>
    </w:p>
    <w:p>
      <w:pPr>
        <w:numPr>
          <w:ilvl w:val="2"/>
          <w:numId w:val="20"/>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rPr>
        <w:t>不足以造成投标文件可以从外包装内散出而导致投标文件泄密的，不认定为投标文件未密封。</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b/>
          <w:color w:val="auto"/>
          <w:szCs w:val="21"/>
          <w:highlight w:val="none"/>
          <w:lang w:eastAsia="zh-TW"/>
        </w:rPr>
        <w:t>投标文件的签署：</w:t>
      </w:r>
    </w:p>
    <w:p>
      <w:pPr>
        <w:numPr>
          <w:ilvl w:val="2"/>
          <w:numId w:val="20"/>
        </w:numPr>
        <w:autoSpaceDE w:val="0"/>
        <w:autoSpaceDN w:val="0"/>
        <w:adjustRightInd w:val="0"/>
        <w:snapToGrid w:val="0"/>
        <w:spacing w:line="360" w:lineRule="auto"/>
        <w:ind w:left="851" w:hanging="851"/>
        <w:rPr>
          <w:rFonts w:ascii="宋体" w:hAnsi="宋体"/>
          <w:color w:val="auto"/>
          <w:szCs w:val="21"/>
          <w:highlight w:val="none"/>
        </w:rPr>
      </w:pPr>
      <w:bookmarkStart w:id="67" w:name="_Toc237787560"/>
      <w:r>
        <w:rPr>
          <w:rFonts w:hint="eastAsia" w:ascii="宋体" w:hAnsi="宋体"/>
          <w:color w:val="auto"/>
          <w:szCs w:val="21"/>
          <w:highlight w:val="none"/>
        </w:rPr>
        <w:t>投标文件正本须用不褪色墨水书写或打印，由投标人的法定代表人或经其正式授权</w:t>
      </w:r>
      <w:bookmarkEnd w:id="67"/>
      <w:bookmarkStart w:id="68" w:name="_Toc237787561"/>
      <w:r>
        <w:rPr>
          <w:rFonts w:hint="eastAsia" w:ascii="宋体" w:hAnsi="宋体"/>
          <w:color w:val="auto"/>
          <w:szCs w:val="21"/>
          <w:highlight w:val="none"/>
        </w:rPr>
        <w:t>的代表签署本人姓名或印盖本人姓名章，不得加盖合同专用章、投标人专用章等各种形式的专用章。授权代表须将以书面形式出具的</w:t>
      </w:r>
      <w:r>
        <w:rPr>
          <w:rFonts w:hint="eastAsia" w:ascii="宋体" w:hAnsi="宋体" w:cs="宋体"/>
          <w:color w:val="auto"/>
          <w:szCs w:val="21"/>
          <w:highlight w:val="none"/>
        </w:rPr>
        <w:t>《法定代表人授权委托书》</w:t>
      </w:r>
      <w:r>
        <w:rPr>
          <w:rFonts w:hint="eastAsia" w:ascii="宋体" w:hAnsi="宋体"/>
          <w:color w:val="auto"/>
          <w:szCs w:val="21"/>
          <w:highlight w:val="none"/>
        </w:rPr>
        <w:t>附在投标文件中。</w:t>
      </w:r>
      <w:bookmarkEnd w:id="68"/>
    </w:p>
    <w:p>
      <w:pPr>
        <w:numPr>
          <w:ilvl w:val="2"/>
          <w:numId w:val="20"/>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投标文件中的任何重要的插字、涂改和增删，必须由法定代表人或经其正式授权的代表在旁边签署本人姓名或印盖本人姓名章才有效。</w:t>
      </w:r>
    </w:p>
    <w:p>
      <w:pPr>
        <w:numPr>
          <w:ilvl w:val="2"/>
          <w:numId w:val="20"/>
        </w:numPr>
        <w:autoSpaceDE w:val="0"/>
        <w:autoSpaceDN w:val="0"/>
        <w:adjustRightInd w:val="0"/>
        <w:snapToGrid w:val="0"/>
        <w:spacing w:line="360" w:lineRule="auto"/>
        <w:ind w:left="851" w:hanging="851"/>
        <w:rPr>
          <w:rFonts w:ascii="宋体" w:hAnsi="宋体"/>
          <w:color w:val="auto"/>
          <w:szCs w:val="21"/>
          <w:highlight w:val="none"/>
        </w:rPr>
      </w:pPr>
      <w:bookmarkStart w:id="69" w:name="_Toc237787563"/>
      <w:r>
        <w:rPr>
          <w:rFonts w:hint="eastAsia" w:ascii="宋体" w:hAnsi="宋体"/>
          <w:color w:val="auto"/>
          <w:szCs w:val="21"/>
          <w:highlight w:val="none"/>
        </w:rPr>
        <w:t>投标文件的正本，招标文件中已明示需盖章签名处，均须由投标人加盖投标人公章，并经投标人法定代表人或其正式授权的代表</w:t>
      </w:r>
      <w:bookmarkEnd w:id="69"/>
      <w:bookmarkStart w:id="70" w:name="_Toc237787564"/>
      <w:r>
        <w:rPr>
          <w:rFonts w:hint="eastAsia" w:ascii="宋体" w:hAnsi="宋体"/>
          <w:color w:val="auto"/>
          <w:szCs w:val="21"/>
          <w:highlight w:val="none"/>
        </w:rPr>
        <w:t>签署本人姓名或印盖本人姓名章。投标文件副本</w:t>
      </w:r>
      <w:bookmarkEnd w:id="70"/>
      <w:r>
        <w:rPr>
          <w:rFonts w:hint="eastAsia" w:ascii="宋体" w:hAnsi="宋体"/>
          <w:color w:val="auto"/>
          <w:szCs w:val="21"/>
          <w:highlight w:val="none"/>
        </w:rPr>
        <w:t>应为正本的复印件。</w:t>
      </w:r>
    </w:p>
    <w:p>
      <w:pPr>
        <w:numPr>
          <w:ilvl w:val="1"/>
          <w:numId w:val="20"/>
        </w:numPr>
        <w:autoSpaceDE w:val="0"/>
        <w:autoSpaceDN w:val="0"/>
        <w:adjustRightInd w:val="0"/>
        <w:snapToGrid w:val="0"/>
        <w:spacing w:line="360" w:lineRule="auto"/>
        <w:rPr>
          <w:rFonts w:ascii="宋体" w:hAnsi="宋体" w:cs="宋体"/>
          <w:b/>
          <w:color w:val="auto"/>
          <w:szCs w:val="21"/>
          <w:highlight w:val="none"/>
          <w:lang w:eastAsia="zh-TW"/>
        </w:rPr>
      </w:pPr>
      <w:r>
        <w:rPr>
          <w:rFonts w:hint="eastAsia" w:ascii="宋体" w:hAnsi="宋体" w:cs="宋体"/>
          <w:b/>
          <w:color w:val="auto"/>
          <w:szCs w:val="21"/>
          <w:highlight w:val="none"/>
        </w:rPr>
        <w:t>投标文件标识</w:t>
      </w:r>
    </w:p>
    <w:p>
      <w:pPr>
        <w:numPr>
          <w:ilvl w:val="2"/>
          <w:numId w:val="20"/>
        </w:numPr>
        <w:tabs>
          <w:tab w:val="left" w:pos="851"/>
          <w:tab w:val="left" w:pos="993"/>
          <w:tab w:val="clear" w:pos="567"/>
        </w:tabs>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olor w:val="auto"/>
          <w:highlight w:val="none"/>
        </w:rPr>
        <w:t>信封或外包装上应当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包组号（如有）”的</w:t>
      </w:r>
      <w:r>
        <w:rPr>
          <w:rFonts w:hint="eastAsia" w:ascii="宋体" w:hAnsi="宋体" w:cs="宋体"/>
          <w:color w:val="auto"/>
          <w:szCs w:val="21"/>
          <w:highlight w:val="none"/>
          <w:lang w:eastAsia="zh-TW"/>
        </w:rPr>
        <w:t>字</w:t>
      </w:r>
      <w:r>
        <w:rPr>
          <w:rFonts w:hint="eastAsia" w:ascii="宋体" w:hAnsi="宋体" w:cs="宋体"/>
          <w:color w:val="auto"/>
          <w:szCs w:val="21"/>
          <w:highlight w:val="none"/>
        </w:rPr>
        <w:t>样。</w:t>
      </w:r>
    </w:p>
    <w:p>
      <w:pPr>
        <w:numPr>
          <w:ilvl w:val="2"/>
          <w:numId w:val="20"/>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招标代理机构对误投或提前启封概不负责</w:t>
      </w:r>
      <w:r>
        <w:rPr>
          <w:rFonts w:hint="eastAsia" w:ascii="宋体" w:hAnsi="宋体" w:cs="宋体"/>
          <w:color w:val="auto"/>
          <w:szCs w:val="21"/>
          <w:highlight w:val="none"/>
        </w:rPr>
        <w:t>。</w:t>
      </w:r>
    </w:p>
    <w:p>
      <w:pPr>
        <w:numPr>
          <w:ilvl w:val="0"/>
          <w:numId w:val="19"/>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71" w:name="_Toc438223139"/>
      <w:bookmarkStart w:id="72" w:name="_Toc435174936"/>
      <w:bookmarkStart w:id="73" w:name="_Toc435516653"/>
      <w:r>
        <w:rPr>
          <w:rFonts w:hint="eastAsia" w:ascii="宋体" w:hAnsi="宋体"/>
          <w:b/>
          <w:color w:val="auto"/>
          <w:sz w:val="28"/>
          <w:szCs w:val="28"/>
          <w:highlight w:val="none"/>
          <w:lang w:eastAsia="zh-TW"/>
        </w:rPr>
        <w:t>投标文件的递交</w:t>
      </w:r>
      <w:bookmarkEnd w:id="71"/>
      <w:bookmarkEnd w:id="72"/>
      <w:bookmarkEnd w:id="73"/>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投标文件递交</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本项目投标截止时间前送达开标地点。</w:t>
      </w:r>
    </w:p>
    <w:p>
      <w:pPr>
        <w:numPr>
          <w:ilvl w:val="1"/>
          <w:numId w:val="20"/>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逾期送达或者未按照招标文件要求密封的投标文件，招标人、招标代理机构应当拒收。</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投标文件的修改和撤回、撤销</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p>
    <w:p>
      <w:pPr>
        <w:numPr>
          <w:ilvl w:val="1"/>
          <w:numId w:val="20"/>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投标人所提交的投标文件在评标结束后，无论中标与否都不退还。</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询问、质疑</w:t>
      </w:r>
    </w:p>
    <w:p>
      <w:pPr>
        <w:numPr>
          <w:ilvl w:val="1"/>
          <w:numId w:val="20"/>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询问</w:t>
      </w:r>
    </w:p>
    <w:p>
      <w:pPr>
        <w:numPr>
          <w:ilvl w:val="2"/>
          <w:numId w:val="20"/>
        </w:numPr>
        <w:autoSpaceDE w:val="0"/>
        <w:autoSpaceDN w:val="0"/>
        <w:adjustRightInd w:val="0"/>
        <w:snapToGrid w:val="0"/>
        <w:spacing w:line="360" w:lineRule="auto"/>
        <w:ind w:left="851" w:hanging="851"/>
        <w:rPr>
          <w:rFonts w:hint="eastAsia" w:ascii="宋体" w:hAnsi="宋体" w:cs="宋体"/>
          <w:color w:val="auto"/>
          <w:szCs w:val="21"/>
          <w:highlight w:val="none"/>
          <w:lang w:eastAsia="zh-TW"/>
        </w:rPr>
      </w:pPr>
      <w:r>
        <w:rPr>
          <w:rFonts w:hint="eastAsia" w:ascii="宋体" w:hAnsi="宋体" w:cs="黑体"/>
          <w:bCs/>
          <w:color w:val="auto"/>
          <w:szCs w:val="21"/>
          <w:highlight w:val="none"/>
        </w:rPr>
        <w:t>供应商对招标采购活动事项有疑问的，可以向</w:t>
      </w:r>
      <w:r>
        <w:rPr>
          <w:rFonts w:hint="eastAsia" w:ascii="宋体" w:hAnsi="宋体" w:cs="宋体"/>
          <w:color w:val="auto"/>
          <w:szCs w:val="21"/>
          <w:highlight w:val="none"/>
          <w:lang w:eastAsia="zh-TW"/>
        </w:rPr>
        <w:t>招标人或者招标代理机构</w:t>
      </w:r>
      <w:r>
        <w:rPr>
          <w:rFonts w:hint="eastAsia" w:ascii="宋体" w:hAnsi="宋体" w:cs="黑体"/>
          <w:bCs/>
          <w:color w:val="auto"/>
          <w:szCs w:val="21"/>
          <w:highlight w:val="none"/>
        </w:rPr>
        <w:t>提出询问，询问可以口头方式提出，也可以书面形式提出</w:t>
      </w:r>
      <w:r>
        <w:rPr>
          <w:rFonts w:hint="eastAsia" w:ascii="宋体" w:hAnsi="宋体" w:cs="黑体"/>
          <w:bCs/>
          <w:color w:val="auto"/>
          <w:szCs w:val="21"/>
          <w:highlight w:val="none"/>
          <w:lang w:val="en-US" w:eastAsia="zh-CN"/>
        </w:rPr>
        <w:t>,</w:t>
      </w:r>
      <w:r>
        <w:rPr>
          <w:rFonts w:hint="eastAsia" w:ascii="宋体" w:hAnsi="宋体" w:cs="宋体"/>
          <w:color w:val="auto"/>
          <w:szCs w:val="21"/>
          <w:highlight w:val="none"/>
          <w:lang w:eastAsia="zh-CN"/>
        </w:rPr>
        <w:t>招标代理</w:t>
      </w:r>
      <w:r>
        <w:rPr>
          <w:rFonts w:hint="eastAsia" w:ascii="宋体" w:hAnsi="宋体" w:cs="宋体"/>
          <w:color w:val="auto"/>
          <w:szCs w:val="21"/>
          <w:highlight w:val="none"/>
          <w:lang w:eastAsia="zh-TW"/>
        </w:rPr>
        <w:t>机构应当在3个工作日内对</w:t>
      </w:r>
      <w:r>
        <w:rPr>
          <w:rFonts w:hint="eastAsia" w:ascii="宋体" w:hAnsi="宋体" w:cs="黑体"/>
          <w:bCs/>
          <w:color w:val="auto"/>
          <w:szCs w:val="21"/>
          <w:highlight w:val="none"/>
        </w:rPr>
        <w:t>供应商</w:t>
      </w:r>
      <w:r>
        <w:rPr>
          <w:rFonts w:hint="eastAsia" w:ascii="宋体" w:hAnsi="宋体" w:cs="宋体"/>
          <w:color w:val="auto"/>
          <w:szCs w:val="21"/>
          <w:highlight w:val="none"/>
          <w:lang w:eastAsia="zh-TW"/>
        </w:rPr>
        <w:t>依法提出询问做出答复。</w:t>
      </w:r>
    </w:p>
    <w:p>
      <w:pPr>
        <w:numPr>
          <w:ilvl w:val="1"/>
          <w:numId w:val="20"/>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提出质疑的供应商（以下简称质疑供应商）应当是参与所质疑项目采购活动的供应商。</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20"/>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lang w:eastAsia="zh-CN"/>
        </w:rPr>
        <w:t>对可以质疑的招标文件提出质疑的，为收到招标文件之日或者招标文件公告期限届满之日起7个工作日内；</w:t>
      </w:r>
    </w:p>
    <w:p>
      <w:pPr>
        <w:numPr>
          <w:ilvl w:val="3"/>
          <w:numId w:val="20"/>
        </w:numPr>
        <w:autoSpaceDE w:val="0"/>
        <w:autoSpaceDN w:val="0"/>
        <w:adjustRightInd w:val="0"/>
        <w:snapToGrid w:val="0"/>
        <w:spacing w:line="360" w:lineRule="auto"/>
        <w:ind w:left="1078" w:hanging="1078"/>
        <w:rPr>
          <w:rFonts w:hint="eastAsia" w:ascii="宋体" w:hAnsi="宋体" w:cs="黑体"/>
          <w:bCs/>
          <w:color w:val="auto"/>
          <w:szCs w:val="21"/>
          <w:highlight w:val="none"/>
          <w:lang w:eastAsia="zh-CN"/>
        </w:rPr>
      </w:pPr>
      <w:r>
        <w:rPr>
          <w:rFonts w:hint="eastAsia" w:ascii="宋体" w:hAnsi="宋体" w:cs="黑体"/>
          <w:bCs/>
          <w:color w:val="auto"/>
          <w:szCs w:val="21"/>
          <w:highlight w:val="none"/>
          <w:lang w:eastAsia="zh-CN"/>
        </w:rPr>
        <w:t>对招标过程提出质疑的，为各招标程序环节结束之日起7个工作日内；</w:t>
      </w:r>
    </w:p>
    <w:p>
      <w:pPr>
        <w:numPr>
          <w:ilvl w:val="2"/>
          <w:numId w:val="20"/>
        </w:numPr>
        <w:autoSpaceDE w:val="0"/>
        <w:autoSpaceDN w:val="0"/>
        <w:adjustRightInd w:val="0"/>
        <w:snapToGrid w:val="0"/>
        <w:spacing w:line="360" w:lineRule="auto"/>
        <w:ind w:left="851" w:hanging="851"/>
        <w:rPr>
          <w:rFonts w:hint="eastAsia" w:ascii="宋体" w:hAnsi="宋体" w:cs="黑体"/>
          <w:bCs/>
          <w:color w:val="auto"/>
          <w:szCs w:val="21"/>
          <w:highlight w:val="none"/>
        </w:rPr>
      </w:pPr>
      <w:r>
        <w:rPr>
          <w:rFonts w:hint="eastAsia" w:ascii="宋体" w:hAnsi="宋体" w:cs="黑体"/>
          <w:bCs/>
          <w:color w:val="auto"/>
          <w:szCs w:val="21"/>
          <w:highlight w:val="none"/>
        </w:rPr>
        <w:t>对中标结果提出质疑的，为中标结果公告期限届满之日起7个工作日内。</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20"/>
        </w:numPr>
        <w:autoSpaceDE w:val="0"/>
        <w:autoSpaceDN w:val="0"/>
        <w:adjustRightInd w:val="0"/>
        <w:snapToGrid w:val="0"/>
        <w:spacing w:line="360" w:lineRule="auto"/>
        <w:ind w:left="1078" w:hanging="1078"/>
        <w:rPr>
          <w:rFonts w:ascii="宋体" w:hAnsi="宋体"/>
          <w:color w:val="auto"/>
          <w:szCs w:val="21"/>
          <w:highlight w:val="none"/>
        </w:rPr>
      </w:pPr>
      <w:r>
        <w:rPr>
          <w:rFonts w:hint="eastAsia" w:ascii="宋体" w:hAnsi="宋体"/>
          <w:color w:val="auto"/>
          <w:szCs w:val="21"/>
          <w:highlight w:val="none"/>
        </w:rPr>
        <w:t>以书面形式（指加盖供应商公章的原件）向招标人或者招标代理机构一次性提出针对同一采购程序环节的质疑。</w:t>
      </w:r>
    </w:p>
    <w:p>
      <w:pPr>
        <w:numPr>
          <w:ilvl w:val="3"/>
          <w:numId w:val="20"/>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质疑函应当包括下列内容：</w:t>
      </w:r>
    </w:p>
    <w:p>
      <w:pPr>
        <w:pStyle w:val="31"/>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供应商的姓名或者名称、地址、邮编、联系人及联系电话；</w:t>
      </w:r>
    </w:p>
    <w:p>
      <w:pPr>
        <w:pStyle w:val="31"/>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质疑项目的名称和项目编号，若对项目的某一分包进行质疑，应列明具体的包组号；</w:t>
      </w:r>
    </w:p>
    <w:p>
      <w:pPr>
        <w:pStyle w:val="31"/>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具体、明确的质疑事项和与质疑事项相关的请求；</w:t>
      </w:r>
    </w:p>
    <w:p>
      <w:pPr>
        <w:pStyle w:val="31"/>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事实依据；</w:t>
      </w:r>
    </w:p>
    <w:p>
      <w:pPr>
        <w:pStyle w:val="31"/>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必要的法律依据；</w:t>
      </w:r>
    </w:p>
    <w:p>
      <w:pPr>
        <w:pStyle w:val="31"/>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提出质疑的日期。</w:t>
      </w:r>
    </w:p>
    <w:p>
      <w:pPr>
        <w:numPr>
          <w:ilvl w:val="3"/>
          <w:numId w:val="20"/>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numPr>
          <w:ilvl w:val="3"/>
          <w:numId w:val="20"/>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以联合体形式参加招标采购活动的，其质疑应当由组成联合体的所有供应商共同提出。</w:t>
      </w:r>
    </w:p>
    <w:p>
      <w:pPr>
        <w:numPr>
          <w:ilvl w:val="3"/>
          <w:numId w:val="20"/>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20"/>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olor w:val="auto"/>
          <w:szCs w:val="21"/>
          <w:highlight w:val="none"/>
        </w:rPr>
        <w:t>在收到质疑函后7个工作日内作出答复，并以书面形式通知质疑供应商和其他有关供应商，但答复内容不涉及商业秘密。</w:t>
      </w:r>
    </w:p>
    <w:p>
      <w:pPr>
        <w:numPr>
          <w:ilvl w:val="2"/>
          <w:numId w:val="20"/>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ascii="宋体" w:hAnsi="宋体"/>
          <w:color w:val="auto"/>
          <w:szCs w:val="21"/>
          <w:highlight w:val="none"/>
        </w:rPr>
        <w:t>对于捏造事实、滥用维权扰乱采购秩序的恶意质疑者或举证不全查无实据被驳回次数在一年内达三次以上，将纳入不良行为记录名单并承担相应的法律责任。</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中标通知书</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上发布中标公告，并向中标人发出《中标通知书》，《中标通知书》对中标人和招标人具有同等法律效力。</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废标</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符合专业条件的供应商或者对招标文件作实质响应的供应商不足三家的</w:t>
      </w:r>
      <w:r>
        <w:rPr>
          <w:rFonts w:hint="eastAsia" w:ascii="宋体" w:hAnsi="宋体" w:cs="黑体"/>
          <w:bCs/>
          <w:color w:val="auto"/>
          <w:szCs w:val="21"/>
          <w:highlight w:val="none"/>
          <w:lang w:eastAsia="zh-CN"/>
        </w:rPr>
        <w:t>（</w:t>
      </w:r>
      <w:r>
        <w:rPr>
          <w:rFonts w:hint="eastAsia" w:ascii="宋体" w:hAnsi="宋体" w:cs="黑体"/>
          <w:bCs/>
          <w:color w:val="auto"/>
          <w:szCs w:val="21"/>
          <w:highlight w:val="none"/>
          <w:lang w:val="en-US" w:eastAsia="zh-CN"/>
        </w:rPr>
        <w:t>若到投标截止时间止，招标人收到的投标文件少于3家的，招标人将重新组织招标</w:t>
      </w:r>
      <w:r>
        <w:rPr>
          <w:rFonts w:hint="eastAsia" w:ascii="宋体" w:hAnsi="宋体" w:cs="黑体"/>
          <w:bCs/>
          <w:color w:val="auto"/>
          <w:szCs w:val="21"/>
          <w:highlight w:val="none"/>
        </w:rPr>
        <w:t>；</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出现影响采购公正的违法、违规行为的；</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投标人的报价均超过了采购预算，招标人不能支付的；</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因重大变故，采购任务取消的。</w:t>
      </w:r>
    </w:p>
    <w:p>
      <w:pPr>
        <w:pStyle w:val="2"/>
        <w:rPr>
          <w:rFonts w:hint="eastAsia" w:ascii="宋体" w:hAnsi="宋体" w:cs="黑体"/>
          <w:bCs/>
          <w:color w:val="auto"/>
          <w:szCs w:val="21"/>
          <w:highlight w:val="none"/>
        </w:rPr>
      </w:pPr>
    </w:p>
    <w:p>
      <w:pPr>
        <w:rPr>
          <w:rFonts w:hint="eastAsia" w:ascii="宋体" w:hAnsi="宋体" w:cs="黑体"/>
          <w:bCs/>
          <w:color w:val="auto"/>
          <w:szCs w:val="21"/>
          <w:highlight w:val="none"/>
        </w:rPr>
      </w:pPr>
    </w:p>
    <w:p>
      <w:pPr>
        <w:pStyle w:val="2"/>
      </w:pPr>
    </w:p>
    <w:p>
      <w:pPr>
        <w:numPr>
          <w:ilvl w:val="0"/>
          <w:numId w:val="19"/>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74" w:name="_Toc435174938"/>
      <w:bookmarkStart w:id="75" w:name="_Toc438223141"/>
      <w:bookmarkStart w:id="76" w:name="_Toc435516655"/>
      <w:r>
        <w:rPr>
          <w:rFonts w:hint="eastAsia" w:ascii="宋体" w:hAnsi="宋体"/>
          <w:b/>
          <w:color w:val="auto"/>
          <w:sz w:val="28"/>
          <w:szCs w:val="28"/>
          <w:highlight w:val="none"/>
          <w:lang w:eastAsia="zh-TW"/>
        </w:rPr>
        <w:t>授予合同</w:t>
      </w:r>
      <w:bookmarkEnd w:id="74"/>
      <w:bookmarkEnd w:id="75"/>
      <w:bookmarkEnd w:id="76"/>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合同的订立</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招标人应当自中标通知书发出之日起三十日内，按照招标文件和中标人投标文件的约定，与中标人签订书面合同。所签订的合同不得对招标文件和中标人投标文件作实质性修改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合同的履行</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订立后，合同各方不得擅自变更、中止或者终止合同。采购合同需要变更的，招标人应将有关合同变更内容，以书面形式报监督管理部门备案；因特殊情况需要中止或终止合同的，招标人应将中止或终止合同的理由以及相应措施，以书面形式报监督管理部门备案。</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采购合同履行中，招标人需追加与合同标的相同的货物、工程或者服务的，在不改变合同其他条款的前提下，可以与供应商签订补充合同，但所补充合同的采购金额不得超过原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rPr>
          <w:color w:val="auto"/>
          <w:highlight w:val="none"/>
        </w:rPr>
      </w:pPr>
    </w:p>
    <w:sectPr>
      <w:footerReference r:id="rId7" w:type="default"/>
      <w:pgSz w:w="11907" w:h="16840"/>
      <w:pgMar w:top="1361" w:right="1247" w:bottom="1247" w:left="1247" w:header="720" w:footer="720" w:gutter="0"/>
      <w:pgBorders>
        <w:top w:val="none" w:sz="0" w:space="0"/>
        <w:left w:val="none" w:sz="0" w:space="0"/>
        <w:bottom w:val="none" w:sz="0" w:space="0"/>
        <w:right w:val="none" w:sz="0" w:space="0"/>
      </w:pgBorders>
      <w:pgNumType w:fmt="decimal"/>
      <w:cols w:space="0" w:num="1"/>
      <w:rtlGutter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jc w:val="center"/>
    </w:pPr>
    <w:r>
      <w:rPr>
        <w:rFonts w:hint="eastAsia"/>
      </w:rPr>
      <w:t>第</w:t>
    </w:r>
    <w:r>
      <w:fldChar w:fldCharType="begin"/>
    </w:r>
    <w:r>
      <w:rPr>
        <w:rStyle w:val="26"/>
      </w:rPr>
      <w:instrText xml:space="preserve"> PAGE </w:instrText>
    </w:r>
    <w:r>
      <w:fldChar w:fldCharType="separate"/>
    </w:r>
    <w:r>
      <w:rPr>
        <w:rStyle w:val="26"/>
      </w:rPr>
      <w:t>45</w:t>
    </w:r>
    <w:r>
      <w:fldChar w:fldCharType="end"/>
    </w:r>
    <w:r>
      <w:rPr>
        <w:rStyle w:val="26"/>
        <w:rFonts w:hint="eastAsia"/>
      </w:rPr>
      <w:t>页，共</w:t>
    </w:r>
    <w:r>
      <w:fldChar w:fldCharType="begin"/>
    </w:r>
    <w:r>
      <w:rPr>
        <w:rStyle w:val="26"/>
      </w:rPr>
      <w:instrText xml:space="preserve"> NUMPAGES </w:instrText>
    </w:r>
    <w:r>
      <w:fldChar w:fldCharType="separate"/>
    </w:r>
    <w:r>
      <w:rPr>
        <w:rStyle w:val="26"/>
      </w:rPr>
      <w:t>50</w:t>
    </w:r>
    <w:r>
      <w:fldChar w:fldCharType="end"/>
    </w:r>
    <w:r>
      <w:rPr>
        <w:rStyle w:val="26"/>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宋体"/>
        <w:lang w:val="en-US" w:eastAsia="zh-CN"/>
      </w:rPr>
    </w:pPr>
    <w:r>
      <w:rPr>
        <w:rFonts w:hint="eastAsia"/>
      </w:rPr>
      <w:t>广东国仕工程咨询有限公司</w:t>
    </w:r>
    <w:r>
      <w:rPr>
        <w:rFonts w:hint="eastAsia"/>
        <w:lang w:val="en-US" w:eastAsia="zh-CN"/>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jc w:val="right"/>
    </w:pPr>
    <w:r>
      <w:rPr>
        <w:rFonts w:hint="eastAsia"/>
      </w:rPr>
      <w:t>广东国仕工程咨询有限公司</w:t>
    </w:r>
    <w:r>
      <w:rPr>
        <w:rFonts w:hint="eastAsia"/>
        <w:lang w:val="en-US" w:eastAsia="zh-CN"/>
      </w:rPr>
      <w:t>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360" w:lineRule="auto"/>
      <w:ind w:firstLine="237" w:firstLineChars="132"/>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54819"/>
    <w:multiLevelType w:val="singleLevel"/>
    <w:tmpl w:val="8B054819"/>
    <w:lvl w:ilvl="0" w:tentative="0">
      <w:start w:val="2"/>
      <w:numFmt w:val="decimal"/>
      <w:suff w:val="nothing"/>
      <w:lvlText w:val="%1、"/>
      <w:lvlJc w:val="left"/>
    </w:lvl>
  </w:abstractNum>
  <w:abstractNum w:abstractNumId="1">
    <w:nsid w:val="96777CF3"/>
    <w:multiLevelType w:val="singleLevel"/>
    <w:tmpl w:val="96777CF3"/>
    <w:lvl w:ilvl="0" w:tentative="0">
      <w:start w:val="5"/>
      <w:numFmt w:val="chineseCounting"/>
      <w:suff w:val="space"/>
      <w:lvlText w:val="第%1章"/>
      <w:lvlJc w:val="left"/>
      <w:rPr>
        <w:rFonts w:hint="eastAsia"/>
      </w:rPr>
    </w:lvl>
  </w:abstractNum>
  <w:abstractNum w:abstractNumId="2">
    <w:nsid w:val="9DCA394A"/>
    <w:multiLevelType w:val="singleLevel"/>
    <w:tmpl w:val="9DCA394A"/>
    <w:lvl w:ilvl="0" w:tentative="0">
      <w:start w:val="1"/>
      <w:numFmt w:val="decimal"/>
      <w:suff w:val="nothing"/>
      <w:lvlText w:val="%1、"/>
      <w:lvlJc w:val="left"/>
    </w:lvl>
  </w:abstractNum>
  <w:abstractNum w:abstractNumId="3">
    <w:nsid w:val="CB113846"/>
    <w:multiLevelType w:val="singleLevel"/>
    <w:tmpl w:val="CB113846"/>
    <w:lvl w:ilvl="0" w:tentative="0">
      <w:start w:val="1"/>
      <w:numFmt w:val="decimal"/>
      <w:suff w:val="space"/>
      <w:lvlText w:val="（%1）"/>
      <w:lvlJc w:val="left"/>
      <w:pPr>
        <w:ind w:left="630"/>
      </w:pPr>
    </w:lvl>
  </w:abstractNum>
  <w:abstractNum w:abstractNumId="4">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15F5718"/>
    <w:multiLevelType w:val="multilevel"/>
    <w:tmpl w:val="015F571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172C4DD3"/>
    <w:multiLevelType w:val="singleLevel"/>
    <w:tmpl w:val="172C4DD3"/>
    <w:lvl w:ilvl="0" w:tentative="0">
      <w:start w:val="1"/>
      <w:numFmt w:val="chineseCounting"/>
      <w:suff w:val="nothing"/>
      <w:lvlText w:val="%1、"/>
      <w:lvlJc w:val="left"/>
      <w:rPr>
        <w:rFonts w:hint="eastAsia"/>
      </w:rPr>
    </w:lvl>
  </w:abstractNum>
  <w:abstractNum w:abstractNumId="7">
    <w:nsid w:val="193C42F8"/>
    <w:multiLevelType w:val="multilevel"/>
    <w:tmpl w:val="193C42F8"/>
    <w:lvl w:ilvl="0" w:tentative="0">
      <w:start w:val="1"/>
      <w:numFmt w:val="decimal"/>
      <w:lvlText w:val="%1）"/>
      <w:lvlJc w:val="left"/>
      <w:pPr>
        <w:ind w:left="1438" w:hanging="360"/>
      </w:pPr>
      <w:rPr>
        <w:rFonts w:hint="default"/>
      </w:rPr>
    </w:lvl>
    <w:lvl w:ilvl="1" w:tentative="0">
      <w:start w:val="1"/>
      <w:numFmt w:val="lowerLetter"/>
      <w:lvlText w:val="%2)"/>
      <w:lvlJc w:val="left"/>
      <w:pPr>
        <w:ind w:left="1918" w:hanging="420"/>
      </w:pPr>
    </w:lvl>
    <w:lvl w:ilvl="2" w:tentative="0">
      <w:start w:val="1"/>
      <w:numFmt w:val="lowerRoman"/>
      <w:lvlText w:val="%3."/>
      <w:lvlJc w:val="right"/>
      <w:pPr>
        <w:ind w:left="2338" w:hanging="420"/>
      </w:pPr>
    </w:lvl>
    <w:lvl w:ilvl="3" w:tentative="0">
      <w:start w:val="1"/>
      <w:numFmt w:val="decimal"/>
      <w:lvlText w:val="%4."/>
      <w:lvlJc w:val="left"/>
      <w:pPr>
        <w:ind w:left="2758" w:hanging="420"/>
      </w:pPr>
    </w:lvl>
    <w:lvl w:ilvl="4" w:tentative="0">
      <w:start w:val="1"/>
      <w:numFmt w:val="lowerLetter"/>
      <w:lvlText w:val="%5)"/>
      <w:lvlJc w:val="left"/>
      <w:pPr>
        <w:ind w:left="3178" w:hanging="420"/>
      </w:pPr>
    </w:lvl>
    <w:lvl w:ilvl="5" w:tentative="0">
      <w:start w:val="1"/>
      <w:numFmt w:val="lowerRoman"/>
      <w:lvlText w:val="%6."/>
      <w:lvlJc w:val="right"/>
      <w:pPr>
        <w:ind w:left="3598" w:hanging="420"/>
      </w:pPr>
    </w:lvl>
    <w:lvl w:ilvl="6" w:tentative="0">
      <w:start w:val="1"/>
      <w:numFmt w:val="decimal"/>
      <w:lvlText w:val="%7."/>
      <w:lvlJc w:val="left"/>
      <w:pPr>
        <w:ind w:left="4018" w:hanging="420"/>
      </w:pPr>
    </w:lvl>
    <w:lvl w:ilvl="7" w:tentative="0">
      <w:start w:val="1"/>
      <w:numFmt w:val="lowerLetter"/>
      <w:lvlText w:val="%8)"/>
      <w:lvlJc w:val="left"/>
      <w:pPr>
        <w:ind w:left="4438" w:hanging="420"/>
      </w:pPr>
    </w:lvl>
    <w:lvl w:ilvl="8" w:tentative="0">
      <w:start w:val="1"/>
      <w:numFmt w:val="lowerRoman"/>
      <w:lvlText w:val="%9."/>
      <w:lvlJc w:val="right"/>
      <w:pPr>
        <w:ind w:left="4858" w:hanging="420"/>
      </w:pPr>
    </w:lvl>
  </w:abstractNum>
  <w:abstractNum w:abstractNumId="8">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3D35DB9"/>
    <w:multiLevelType w:val="multilevel"/>
    <w:tmpl w:val="33D35DB9"/>
    <w:lvl w:ilvl="0" w:tentative="0">
      <w:start w:val="1"/>
      <w:numFmt w:val="decimal"/>
      <w:pStyle w:val="50"/>
      <w:lvlText w:val="%1."/>
      <w:lvlJc w:val="left"/>
      <w:pPr>
        <w:tabs>
          <w:tab w:val="left" w:pos="735"/>
        </w:tabs>
        <w:ind w:left="735" w:hanging="375"/>
      </w:pPr>
      <w:rPr>
        <w:rFonts w:hint="default" w:ascii="Times New Roman" w:hAnsi="Times New Roman"/>
        <w:color w:val="auto"/>
        <w:sz w:val="28"/>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0">
    <w:nsid w:val="374B7DC5"/>
    <w:multiLevelType w:val="multilevel"/>
    <w:tmpl w:val="374B7D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B0187A"/>
    <w:multiLevelType w:val="multilevel"/>
    <w:tmpl w:val="49B0187A"/>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3">
    <w:nsid w:val="4B1939B3"/>
    <w:multiLevelType w:val="multilevel"/>
    <w:tmpl w:val="4B1939B3"/>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5E3156E4"/>
    <w:multiLevelType w:val="multilevel"/>
    <w:tmpl w:val="5E3156E4"/>
    <w:lvl w:ilvl="0" w:tentative="0">
      <w:start w:val="1"/>
      <w:numFmt w:val="decimal"/>
      <w:lvlText w:val="（%1）"/>
      <w:lvlJc w:val="left"/>
      <w:pPr>
        <w:ind w:left="407"/>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17">
    <w:nsid w:val="600914E3"/>
    <w:multiLevelType w:val="multilevel"/>
    <w:tmpl w:val="600914E3"/>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16415CE"/>
    <w:multiLevelType w:val="multilevel"/>
    <w:tmpl w:val="616415CE"/>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color w:val="auto"/>
      </w:rPr>
    </w:lvl>
    <w:lvl w:ilvl="2" w:tentative="0">
      <w:start w:val="1"/>
      <w:numFmt w:val="decimal"/>
      <w:lvlText w:val="%1.%2.%3."/>
      <w:lvlJc w:val="left"/>
      <w:pPr>
        <w:ind w:left="709" w:hanging="709"/>
      </w:pPr>
      <w:rPr>
        <w:b w:val="0"/>
      </w:r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74F7702C"/>
    <w:multiLevelType w:val="multilevel"/>
    <w:tmpl w:val="74F7702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2"/>
  </w:num>
  <w:num w:numId="7">
    <w:abstractNumId w:val="18"/>
  </w:num>
  <w:num w:numId="8">
    <w:abstractNumId w:val="19"/>
  </w:num>
  <w:num w:numId="9">
    <w:abstractNumId w:val="14"/>
  </w:num>
  <w:num w:numId="10">
    <w:abstractNumId w:val="6"/>
  </w:num>
  <w:num w:numId="11">
    <w:abstractNumId w:val="1"/>
  </w:num>
  <w:num w:numId="12">
    <w:abstractNumId w:val="10"/>
  </w:num>
  <w:num w:numId="13">
    <w:abstractNumId w:val="11"/>
  </w:num>
  <w:num w:numId="14">
    <w:abstractNumId w:val="20"/>
  </w:num>
  <w:num w:numId="15">
    <w:abstractNumId w:val="16"/>
  </w:num>
  <w:num w:numId="16">
    <w:abstractNumId w:val="12"/>
  </w:num>
  <w:num w:numId="17">
    <w:abstractNumId w:val="13"/>
  </w:num>
  <w:num w:numId="18">
    <w:abstractNumId w:val="8"/>
  </w:num>
  <w:num w:numId="19">
    <w:abstractNumId w:val="17"/>
  </w:num>
  <w:num w:numId="20">
    <w:abstractNumId w:val="15"/>
  </w:num>
  <w:num w:numId="2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镇珲">
    <w15:presenceInfo w15:providerId="None" w15:userId="杨镇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ZWIxNTY0YjIxMDdkNmMzZWE1MjM3Njc3NjdjOGIifQ=="/>
  </w:docVars>
  <w:rsids>
    <w:rsidRoot w:val="40ED3DC9"/>
    <w:rsid w:val="00024C01"/>
    <w:rsid w:val="00081F1D"/>
    <w:rsid w:val="000C7800"/>
    <w:rsid w:val="00154253"/>
    <w:rsid w:val="001D27FB"/>
    <w:rsid w:val="00226D6E"/>
    <w:rsid w:val="002974CD"/>
    <w:rsid w:val="002B7CB6"/>
    <w:rsid w:val="003A2AAA"/>
    <w:rsid w:val="003A48F9"/>
    <w:rsid w:val="004F1FFA"/>
    <w:rsid w:val="0057726F"/>
    <w:rsid w:val="007323BE"/>
    <w:rsid w:val="00B600AF"/>
    <w:rsid w:val="00BA1089"/>
    <w:rsid w:val="00BA319B"/>
    <w:rsid w:val="00BE1E10"/>
    <w:rsid w:val="00BE32F3"/>
    <w:rsid w:val="00BF0497"/>
    <w:rsid w:val="00C4155A"/>
    <w:rsid w:val="00CA1C2A"/>
    <w:rsid w:val="00CA30BC"/>
    <w:rsid w:val="00E223BB"/>
    <w:rsid w:val="00F43D4A"/>
    <w:rsid w:val="00FC02BF"/>
    <w:rsid w:val="017D6FFD"/>
    <w:rsid w:val="01883AED"/>
    <w:rsid w:val="019329D2"/>
    <w:rsid w:val="01C43240"/>
    <w:rsid w:val="02433F98"/>
    <w:rsid w:val="02982CC8"/>
    <w:rsid w:val="02B7624C"/>
    <w:rsid w:val="02CE3A29"/>
    <w:rsid w:val="02EA11F2"/>
    <w:rsid w:val="030516AD"/>
    <w:rsid w:val="030B391E"/>
    <w:rsid w:val="030F2875"/>
    <w:rsid w:val="03184A98"/>
    <w:rsid w:val="03762FDC"/>
    <w:rsid w:val="038D51FF"/>
    <w:rsid w:val="03CA1FAF"/>
    <w:rsid w:val="03DB4934"/>
    <w:rsid w:val="03F55FCF"/>
    <w:rsid w:val="0403311E"/>
    <w:rsid w:val="043D5E01"/>
    <w:rsid w:val="04635FFE"/>
    <w:rsid w:val="0498535F"/>
    <w:rsid w:val="04A633F4"/>
    <w:rsid w:val="05286BA5"/>
    <w:rsid w:val="05452235"/>
    <w:rsid w:val="05AC1B13"/>
    <w:rsid w:val="05F74515"/>
    <w:rsid w:val="05FB615F"/>
    <w:rsid w:val="06063EB2"/>
    <w:rsid w:val="06451F1B"/>
    <w:rsid w:val="06532730"/>
    <w:rsid w:val="065964F8"/>
    <w:rsid w:val="06D53145"/>
    <w:rsid w:val="06FE1722"/>
    <w:rsid w:val="071F5D48"/>
    <w:rsid w:val="074E2EF7"/>
    <w:rsid w:val="07741E48"/>
    <w:rsid w:val="07F67A6B"/>
    <w:rsid w:val="07F73C02"/>
    <w:rsid w:val="0808754A"/>
    <w:rsid w:val="089B3512"/>
    <w:rsid w:val="08A17010"/>
    <w:rsid w:val="08B33959"/>
    <w:rsid w:val="08E314E8"/>
    <w:rsid w:val="09383E5F"/>
    <w:rsid w:val="09630EDC"/>
    <w:rsid w:val="098350DA"/>
    <w:rsid w:val="098826F0"/>
    <w:rsid w:val="098A3F24"/>
    <w:rsid w:val="09976DD7"/>
    <w:rsid w:val="099A5C20"/>
    <w:rsid w:val="09D92B0A"/>
    <w:rsid w:val="09E16B96"/>
    <w:rsid w:val="0A434869"/>
    <w:rsid w:val="0A4765F8"/>
    <w:rsid w:val="0A700227"/>
    <w:rsid w:val="0A865819"/>
    <w:rsid w:val="0A9905E0"/>
    <w:rsid w:val="0AC6411E"/>
    <w:rsid w:val="0AFE3D9F"/>
    <w:rsid w:val="0B0D0A02"/>
    <w:rsid w:val="0BA02F2C"/>
    <w:rsid w:val="0BBB0267"/>
    <w:rsid w:val="0BE7690D"/>
    <w:rsid w:val="0C377065"/>
    <w:rsid w:val="0C410E2D"/>
    <w:rsid w:val="0C4D4C35"/>
    <w:rsid w:val="0C543E15"/>
    <w:rsid w:val="0C627450"/>
    <w:rsid w:val="0CE5584D"/>
    <w:rsid w:val="0D2E35AF"/>
    <w:rsid w:val="0D307327"/>
    <w:rsid w:val="0D3563C0"/>
    <w:rsid w:val="0D3C2832"/>
    <w:rsid w:val="0D3F7F25"/>
    <w:rsid w:val="0D4A52C7"/>
    <w:rsid w:val="0D865199"/>
    <w:rsid w:val="0D8C034C"/>
    <w:rsid w:val="0D9E070E"/>
    <w:rsid w:val="0DEB39DE"/>
    <w:rsid w:val="0E1E3623"/>
    <w:rsid w:val="0E204AA6"/>
    <w:rsid w:val="0E354BA4"/>
    <w:rsid w:val="0E643351"/>
    <w:rsid w:val="0ED0452A"/>
    <w:rsid w:val="0ED8675E"/>
    <w:rsid w:val="0F0E18EA"/>
    <w:rsid w:val="0F102B00"/>
    <w:rsid w:val="0F4A7D05"/>
    <w:rsid w:val="0F7C393E"/>
    <w:rsid w:val="0F841BAC"/>
    <w:rsid w:val="0F984870"/>
    <w:rsid w:val="0FC7195B"/>
    <w:rsid w:val="0FEB5787"/>
    <w:rsid w:val="10615A49"/>
    <w:rsid w:val="106D7D91"/>
    <w:rsid w:val="10AA32A1"/>
    <w:rsid w:val="10BF5059"/>
    <w:rsid w:val="10E95C52"/>
    <w:rsid w:val="11502EB0"/>
    <w:rsid w:val="1158509E"/>
    <w:rsid w:val="115C7A26"/>
    <w:rsid w:val="119F3157"/>
    <w:rsid w:val="11A96AB1"/>
    <w:rsid w:val="12455B84"/>
    <w:rsid w:val="125E4D9E"/>
    <w:rsid w:val="12B845A7"/>
    <w:rsid w:val="12BE7032"/>
    <w:rsid w:val="12CE0283"/>
    <w:rsid w:val="13781A7E"/>
    <w:rsid w:val="13B93BE5"/>
    <w:rsid w:val="13ED1B02"/>
    <w:rsid w:val="140E7C96"/>
    <w:rsid w:val="145C79B2"/>
    <w:rsid w:val="14632A03"/>
    <w:rsid w:val="147A73ED"/>
    <w:rsid w:val="147E52FD"/>
    <w:rsid w:val="148F6D52"/>
    <w:rsid w:val="1493316C"/>
    <w:rsid w:val="14A255D6"/>
    <w:rsid w:val="14AF1408"/>
    <w:rsid w:val="14B46D9E"/>
    <w:rsid w:val="14E6547A"/>
    <w:rsid w:val="14F443A9"/>
    <w:rsid w:val="15017868"/>
    <w:rsid w:val="15227E9D"/>
    <w:rsid w:val="152F201D"/>
    <w:rsid w:val="155E668C"/>
    <w:rsid w:val="159551C7"/>
    <w:rsid w:val="15E62E7C"/>
    <w:rsid w:val="16003166"/>
    <w:rsid w:val="165B2699"/>
    <w:rsid w:val="167222E4"/>
    <w:rsid w:val="16A23186"/>
    <w:rsid w:val="16A668AC"/>
    <w:rsid w:val="16C80BBA"/>
    <w:rsid w:val="16EA1297"/>
    <w:rsid w:val="1705104D"/>
    <w:rsid w:val="17341EA0"/>
    <w:rsid w:val="17424826"/>
    <w:rsid w:val="1759391E"/>
    <w:rsid w:val="176D73C9"/>
    <w:rsid w:val="179D6A96"/>
    <w:rsid w:val="17A8381C"/>
    <w:rsid w:val="17A94A1B"/>
    <w:rsid w:val="17E76D15"/>
    <w:rsid w:val="18000A2E"/>
    <w:rsid w:val="180D3971"/>
    <w:rsid w:val="18AC12E8"/>
    <w:rsid w:val="18D25736"/>
    <w:rsid w:val="18DF3E5F"/>
    <w:rsid w:val="190A58B8"/>
    <w:rsid w:val="192E42C7"/>
    <w:rsid w:val="194128BC"/>
    <w:rsid w:val="19581E58"/>
    <w:rsid w:val="196A273E"/>
    <w:rsid w:val="1995735D"/>
    <w:rsid w:val="19A2257B"/>
    <w:rsid w:val="19B0396B"/>
    <w:rsid w:val="19DE2ED8"/>
    <w:rsid w:val="1A302DF8"/>
    <w:rsid w:val="1A4547F8"/>
    <w:rsid w:val="1A5A1060"/>
    <w:rsid w:val="1A6C75A8"/>
    <w:rsid w:val="1A7A07C3"/>
    <w:rsid w:val="1AF55B4C"/>
    <w:rsid w:val="1B2349D2"/>
    <w:rsid w:val="1B4B0F6F"/>
    <w:rsid w:val="1BC8654F"/>
    <w:rsid w:val="1BD40DCF"/>
    <w:rsid w:val="1BF21E2B"/>
    <w:rsid w:val="1C203E31"/>
    <w:rsid w:val="1C2E1A98"/>
    <w:rsid w:val="1C302462"/>
    <w:rsid w:val="1C773ACA"/>
    <w:rsid w:val="1C844F99"/>
    <w:rsid w:val="1D2E4595"/>
    <w:rsid w:val="1D7119F5"/>
    <w:rsid w:val="1DAA4ED3"/>
    <w:rsid w:val="1DCC746F"/>
    <w:rsid w:val="1DD8098E"/>
    <w:rsid w:val="1E023DFB"/>
    <w:rsid w:val="1E1265D5"/>
    <w:rsid w:val="1E2A7DC2"/>
    <w:rsid w:val="1E4C366C"/>
    <w:rsid w:val="1E5E181A"/>
    <w:rsid w:val="1E843516"/>
    <w:rsid w:val="1E977CB0"/>
    <w:rsid w:val="1EA94C9C"/>
    <w:rsid w:val="1EDD4E34"/>
    <w:rsid w:val="1EEE7443"/>
    <w:rsid w:val="1F18784D"/>
    <w:rsid w:val="1F1B0A31"/>
    <w:rsid w:val="1F2A55BE"/>
    <w:rsid w:val="1F51312D"/>
    <w:rsid w:val="1F5B30AA"/>
    <w:rsid w:val="1F811C64"/>
    <w:rsid w:val="1F8D685B"/>
    <w:rsid w:val="1FF70178"/>
    <w:rsid w:val="20816C99"/>
    <w:rsid w:val="20873B6C"/>
    <w:rsid w:val="20A05279"/>
    <w:rsid w:val="211F4D08"/>
    <w:rsid w:val="219A525F"/>
    <w:rsid w:val="21F229A5"/>
    <w:rsid w:val="22253892"/>
    <w:rsid w:val="2231406D"/>
    <w:rsid w:val="22522AC0"/>
    <w:rsid w:val="22620FE0"/>
    <w:rsid w:val="22914E40"/>
    <w:rsid w:val="22B73D0E"/>
    <w:rsid w:val="22D71A68"/>
    <w:rsid w:val="22F84BB9"/>
    <w:rsid w:val="2308543A"/>
    <w:rsid w:val="234F08C0"/>
    <w:rsid w:val="239D1036"/>
    <w:rsid w:val="23D95B8D"/>
    <w:rsid w:val="23EE7D53"/>
    <w:rsid w:val="23EF22D4"/>
    <w:rsid w:val="24152EA0"/>
    <w:rsid w:val="242552B4"/>
    <w:rsid w:val="24670393"/>
    <w:rsid w:val="246851A0"/>
    <w:rsid w:val="248A5117"/>
    <w:rsid w:val="24B8590D"/>
    <w:rsid w:val="24C01159"/>
    <w:rsid w:val="24DD2553"/>
    <w:rsid w:val="25577924"/>
    <w:rsid w:val="25871CD8"/>
    <w:rsid w:val="25D078AC"/>
    <w:rsid w:val="25DA20CE"/>
    <w:rsid w:val="263C0693"/>
    <w:rsid w:val="26FE46B2"/>
    <w:rsid w:val="27081EB7"/>
    <w:rsid w:val="270D0800"/>
    <w:rsid w:val="272B4A55"/>
    <w:rsid w:val="27F220B1"/>
    <w:rsid w:val="284101E2"/>
    <w:rsid w:val="284E59A3"/>
    <w:rsid w:val="285048C9"/>
    <w:rsid w:val="2886589C"/>
    <w:rsid w:val="28902F18"/>
    <w:rsid w:val="28903525"/>
    <w:rsid w:val="28B4479C"/>
    <w:rsid w:val="28BE7A85"/>
    <w:rsid w:val="28D52AC6"/>
    <w:rsid w:val="28D77F28"/>
    <w:rsid w:val="28FD67FF"/>
    <w:rsid w:val="29535AE8"/>
    <w:rsid w:val="295663A4"/>
    <w:rsid w:val="29A70C9F"/>
    <w:rsid w:val="29C032AA"/>
    <w:rsid w:val="2A1E2702"/>
    <w:rsid w:val="2A996BB9"/>
    <w:rsid w:val="2AB23619"/>
    <w:rsid w:val="2B741AB9"/>
    <w:rsid w:val="2B962ABD"/>
    <w:rsid w:val="2BA50A88"/>
    <w:rsid w:val="2BD97093"/>
    <w:rsid w:val="2BF37A45"/>
    <w:rsid w:val="2C300C99"/>
    <w:rsid w:val="2C316342"/>
    <w:rsid w:val="2C4614AA"/>
    <w:rsid w:val="2C575F05"/>
    <w:rsid w:val="2C5C169F"/>
    <w:rsid w:val="2C91142F"/>
    <w:rsid w:val="2C9478DB"/>
    <w:rsid w:val="2CB6443F"/>
    <w:rsid w:val="2D1A7254"/>
    <w:rsid w:val="2DC11022"/>
    <w:rsid w:val="2E0769FA"/>
    <w:rsid w:val="2E1775B3"/>
    <w:rsid w:val="2E8017CE"/>
    <w:rsid w:val="2E867376"/>
    <w:rsid w:val="2E874D13"/>
    <w:rsid w:val="2F1C11A3"/>
    <w:rsid w:val="2F332C1C"/>
    <w:rsid w:val="2F580725"/>
    <w:rsid w:val="2F7E3ACA"/>
    <w:rsid w:val="2F807842"/>
    <w:rsid w:val="2FC71915"/>
    <w:rsid w:val="2FC80F7D"/>
    <w:rsid w:val="2FCA6D0F"/>
    <w:rsid w:val="2FEA6A07"/>
    <w:rsid w:val="300D70B8"/>
    <w:rsid w:val="3026520B"/>
    <w:rsid w:val="303075FD"/>
    <w:rsid w:val="3064091E"/>
    <w:rsid w:val="307555DC"/>
    <w:rsid w:val="30801AC4"/>
    <w:rsid w:val="309F4C64"/>
    <w:rsid w:val="30B64D11"/>
    <w:rsid w:val="30E10336"/>
    <w:rsid w:val="30E45ED3"/>
    <w:rsid w:val="312B32C2"/>
    <w:rsid w:val="31AA6DF8"/>
    <w:rsid w:val="31C12394"/>
    <w:rsid w:val="31C92360"/>
    <w:rsid w:val="31D53C4D"/>
    <w:rsid w:val="31E10D64"/>
    <w:rsid w:val="31FB5B17"/>
    <w:rsid w:val="320E1A9B"/>
    <w:rsid w:val="322168B7"/>
    <w:rsid w:val="323051C2"/>
    <w:rsid w:val="326C67A3"/>
    <w:rsid w:val="32715B68"/>
    <w:rsid w:val="32725AD3"/>
    <w:rsid w:val="32C103D2"/>
    <w:rsid w:val="32DB1233"/>
    <w:rsid w:val="33263AAA"/>
    <w:rsid w:val="332B5D17"/>
    <w:rsid w:val="333C6822"/>
    <w:rsid w:val="33441262"/>
    <w:rsid w:val="33446DD8"/>
    <w:rsid w:val="3356210E"/>
    <w:rsid w:val="33602E67"/>
    <w:rsid w:val="33A862CB"/>
    <w:rsid w:val="33B10912"/>
    <w:rsid w:val="33F95E15"/>
    <w:rsid w:val="34017E69"/>
    <w:rsid w:val="34591FB5"/>
    <w:rsid w:val="34655258"/>
    <w:rsid w:val="34A35D81"/>
    <w:rsid w:val="34E93E19"/>
    <w:rsid w:val="352E1AEE"/>
    <w:rsid w:val="354317B1"/>
    <w:rsid w:val="35571045"/>
    <w:rsid w:val="355E4B9A"/>
    <w:rsid w:val="35673B5D"/>
    <w:rsid w:val="35ED19A9"/>
    <w:rsid w:val="363B197C"/>
    <w:rsid w:val="36766609"/>
    <w:rsid w:val="36906571"/>
    <w:rsid w:val="37045D90"/>
    <w:rsid w:val="370F76FD"/>
    <w:rsid w:val="374224E6"/>
    <w:rsid w:val="375A12C0"/>
    <w:rsid w:val="37635121"/>
    <w:rsid w:val="379F4F25"/>
    <w:rsid w:val="37B432AD"/>
    <w:rsid w:val="37C526D6"/>
    <w:rsid w:val="37E1109A"/>
    <w:rsid w:val="37EA43F2"/>
    <w:rsid w:val="37F050F8"/>
    <w:rsid w:val="37F924D2"/>
    <w:rsid w:val="380E030B"/>
    <w:rsid w:val="384F4255"/>
    <w:rsid w:val="384F51E7"/>
    <w:rsid w:val="38F1129F"/>
    <w:rsid w:val="39545BFD"/>
    <w:rsid w:val="395B30CE"/>
    <w:rsid w:val="398324FE"/>
    <w:rsid w:val="398D6642"/>
    <w:rsid w:val="39D86009"/>
    <w:rsid w:val="3A230F6F"/>
    <w:rsid w:val="3A940645"/>
    <w:rsid w:val="3AC53FE9"/>
    <w:rsid w:val="3AD038F0"/>
    <w:rsid w:val="3B082DE1"/>
    <w:rsid w:val="3B8F3151"/>
    <w:rsid w:val="3BB409BF"/>
    <w:rsid w:val="3BC4712A"/>
    <w:rsid w:val="3BDF1D94"/>
    <w:rsid w:val="3C221C81"/>
    <w:rsid w:val="3C2426BF"/>
    <w:rsid w:val="3C2D0D52"/>
    <w:rsid w:val="3C3D4818"/>
    <w:rsid w:val="3C5F4A67"/>
    <w:rsid w:val="3C917532"/>
    <w:rsid w:val="3CBE19AA"/>
    <w:rsid w:val="3CF96F68"/>
    <w:rsid w:val="3D4A469D"/>
    <w:rsid w:val="3D59067D"/>
    <w:rsid w:val="3E0D653A"/>
    <w:rsid w:val="3E3D49DB"/>
    <w:rsid w:val="3EA61C0D"/>
    <w:rsid w:val="3EC43A3A"/>
    <w:rsid w:val="3EFD2865"/>
    <w:rsid w:val="3F0703B3"/>
    <w:rsid w:val="3F7E3672"/>
    <w:rsid w:val="3F7E3F9B"/>
    <w:rsid w:val="3FDF7626"/>
    <w:rsid w:val="403027C4"/>
    <w:rsid w:val="4042574E"/>
    <w:rsid w:val="408E7C60"/>
    <w:rsid w:val="40916FFB"/>
    <w:rsid w:val="409C282B"/>
    <w:rsid w:val="40AE018F"/>
    <w:rsid w:val="40B90A3F"/>
    <w:rsid w:val="40BB60BB"/>
    <w:rsid w:val="40CB0B39"/>
    <w:rsid w:val="40CF579F"/>
    <w:rsid w:val="40D42151"/>
    <w:rsid w:val="40EA548F"/>
    <w:rsid w:val="40ED3DC9"/>
    <w:rsid w:val="40FE4A6B"/>
    <w:rsid w:val="410B1343"/>
    <w:rsid w:val="41140732"/>
    <w:rsid w:val="41911D83"/>
    <w:rsid w:val="41AC2E09"/>
    <w:rsid w:val="41B8730F"/>
    <w:rsid w:val="41FA7324"/>
    <w:rsid w:val="420430C3"/>
    <w:rsid w:val="42245481"/>
    <w:rsid w:val="423821FE"/>
    <w:rsid w:val="423B6BB7"/>
    <w:rsid w:val="42801AA9"/>
    <w:rsid w:val="42831D2D"/>
    <w:rsid w:val="42840E7C"/>
    <w:rsid w:val="429F0470"/>
    <w:rsid w:val="42E63A08"/>
    <w:rsid w:val="43687CF7"/>
    <w:rsid w:val="436C5997"/>
    <w:rsid w:val="43A85162"/>
    <w:rsid w:val="43A90B13"/>
    <w:rsid w:val="43CA4243"/>
    <w:rsid w:val="43CC70A2"/>
    <w:rsid w:val="44077599"/>
    <w:rsid w:val="441636A4"/>
    <w:rsid w:val="441A3A76"/>
    <w:rsid w:val="44200149"/>
    <w:rsid w:val="44256DF0"/>
    <w:rsid w:val="44371DD1"/>
    <w:rsid w:val="444266DE"/>
    <w:rsid w:val="44753296"/>
    <w:rsid w:val="44970113"/>
    <w:rsid w:val="449A0F4E"/>
    <w:rsid w:val="449B0822"/>
    <w:rsid w:val="44A40B8C"/>
    <w:rsid w:val="44AB7327"/>
    <w:rsid w:val="44B17A65"/>
    <w:rsid w:val="44ED3395"/>
    <w:rsid w:val="44FC39B7"/>
    <w:rsid w:val="450737BA"/>
    <w:rsid w:val="453102F1"/>
    <w:rsid w:val="454809AA"/>
    <w:rsid w:val="455C6BD8"/>
    <w:rsid w:val="45B147A1"/>
    <w:rsid w:val="45EB7A8B"/>
    <w:rsid w:val="467867A4"/>
    <w:rsid w:val="46902609"/>
    <w:rsid w:val="46942001"/>
    <w:rsid w:val="46B9732D"/>
    <w:rsid w:val="46C94ABB"/>
    <w:rsid w:val="46F25D74"/>
    <w:rsid w:val="47305B9A"/>
    <w:rsid w:val="48094616"/>
    <w:rsid w:val="48621D83"/>
    <w:rsid w:val="488C7BC5"/>
    <w:rsid w:val="48B25B39"/>
    <w:rsid w:val="48B60ED8"/>
    <w:rsid w:val="48C361CD"/>
    <w:rsid w:val="48D55F0A"/>
    <w:rsid w:val="48F00ECF"/>
    <w:rsid w:val="48FA645F"/>
    <w:rsid w:val="48FF31C8"/>
    <w:rsid w:val="491640AA"/>
    <w:rsid w:val="493B7D23"/>
    <w:rsid w:val="498D1081"/>
    <w:rsid w:val="49926C27"/>
    <w:rsid w:val="499D33FE"/>
    <w:rsid w:val="49A308A5"/>
    <w:rsid w:val="49C179F8"/>
    <w:rsid w:val="49EC7A35"/>
    <w:rsid w:val="4A262EF5"/>
    <w:rsid w:val="4A2A68C7"/>
    <w:rsid w:val="4A37784C"/>
    <w:rsid w:val="4A744483"/>
    <w:rsid w:val="4AA352F3"/>
    <w:rsid w:val="4ACC7931"/>
    <w:rsid w:val="4B1C0C34"/>
    <w:rsid w:val="4B6A098C"/>
    <w:rsid w:val="4BBA2451"/>
    <w:rsid w:val="4BDA07C1"/>
    <w:rsid w:val="4BE40D01"/>
    <w:rsid w:val="4C412F75"/>
    <w:rsid w:val="4CB22BAD"/>
    <w:rsid w:val="4D5A5C7A"/>
    <w:rsid w:val="4D6467DE"/>
    <w:rsid w:val="4DB72B71"/>
    <w:rsid w:val="4DB9497C"/>
    <w:rsid w:val="4E3D7F6A"/>
    <w:rsid w:val="4ED940FC"/>
    <w:rsid w:val="4EE259CC"/>
    <w:rsid w:val="4F1224F6"/>
    <w:rsid w:val="4F4D7BB0"/>
    <w:rsid w:val="5033165C"/>
    <w:rsid w:val="50363912"/>
    <w:rsid w:val="50C64E79"/>
    <w:rsid w:val="51112598"/>
    <w:rsid w:val="51170698"/>
    <w:rsid w:val="512A47D3"/>
    <w:rsid w:val="514B3CFC"/>
    <w:rsid w:val="515B2086"/>
    <w:rsid w:val="51664CDE"/>
    <w:rsid w:val="51AB0F0B"/>
    <w:rsid w:val="51FC6E3C"/>
    <w:rsid w:val="5207114E"/>
    <w:rsid w:val="52513E28"/>
    <w:rsid w:val="525E226F"/>
    <w:rsid w:val="52614C9B"/>
    <w:rsid w:val="52900ED7"/>
    <w:rsid w:val="529A7FAD"/>
    <w:rsid w:val="52AA47F9"/>
    <w:rsid w:val="52E8512B"/>
    <w:rsid w:val="530C3017"/>
    <w:rsid w:val="530D6D06"/>
    <w:rsid w:val="53177C0E"/>
    <w:rsid w:val="53590226"/>
    <w:rsid w:val="53A323F4"/>
    <w:rsid w:val="53B52C6B"/>
    <w:rsid w:val="53B92A73"/>
    <w:rsid w:val="541A5C08"/>
    <w:rsid w:val="545A6B19"/>
    <w:rsid w:val="545F3BB6"/>
    <w:rsid w:val="54660260"/>
    <w:rsid w:val="54800ACA"/>
    <w:rsid w:val="548D4D2A"/>
    <w:rsid w:val="55277752"/>
    <w:rsid w:val="55375FBB"/>
    <w:rsid w:val="55805F3E"/>
    <w:rsid w:val="55A4299E"/>
    <w:rsid w:val="55CF4191"/>
    <w:rsid w:val="55D53A3D"/>
    <w:rsid w:val="55E5017D"/>
    <w:rsid w:val="56085F32"/>
    <w:rsid w:val="56280A26"/>
    <w:rsid w:val="566969D2"/>
    <w:rsid w:val="569C2904"/>
    <w:rsid w:val="569E667C"/>
    <w:rsid w:val="56ED5762"/>
    <w:rsid w:val="57087F5E"/>
    <w:rsid w:val="570E21C1"/>
    <w:rsid w:val="57523AF6"/>
    <w:rsid w:val="57563655"/>
    <w:rsid w:val="57567518"/>
    <w:rsid w:val="575B0FEC"/>
    <w:rsid w:val="57A026D7"/>
    <w:rsid w:val="57EE08C4"/>
    <w:rsid w:val="580361A3"/>
    <w:rsid w:val="58082523"/>
    <w:rsid w:val="58B60F3D"/>
    <w:rsid w:val="58BF783F"/>
    <w:rsid w:val="58E16CF4"/>
    <w:rsid w:val="590D0F98"/>
    <w:rsid w:val="59940314"/>
    <w:rsid w:val="59C13501"/>
    <w:rsid w:val="5A1F7AD4"/>
    <w:rsid w:val="5A4E660B"/>
    <w:rsid w:val="5AC460FF"/>
    <w:rsid w:val="5B8744DD"/>
    <w:rsid w:val="5BC8419B"/>
    <w:rsid w:val="5BDE7CC4"/>
    <w:rsid w:val="5BE43826"/>
    <w:rsid w:val="5BF51806"/>
    <w:rsid w:val="5C412EA6"/>
    <w:rsid w:val="5C5D243B"/>
    <w:rsid w:val="5C6549BE"/>
    <w:rsid w:val="5C8C04DC"/>
    <w:rsid w:val="5CAF5AE5"/>
    <w:rsid w:val="5CC14E59"/>
    <w:rsid w:val="5CEF73A9"/>
    <w:rsid w:val="5D1C479E"/>
    <w:rsid w:val="5D414205"/>
    <w:rsid w:val="5D472E6A"/>
    <w:rsid w:val="5D4E64F9"/>
    <w:rsid w:val="5D731CE1"/>
    <w:rsid w:val="5D865E5F"/>
    <w:rsid w:val="5DB9438D"/>
    <w:rsid w:val="5DC55B33"/>
    <w:rsid w:val="5DE26698"/>
    <w:rsid w:val="5E3D6C56"/>
    <w:rsid w:val="5E4B3F43"/>
    <w:rsid w:val="5E656474"/>
    <w:rsid w:val="5E925F86"/>
    <w:rsid w:val="5EB50A43"/>
    <w:rsid w:val="5ED83A06"/>
    <w:rsid w:val="5F0459E2"/>
    <w:rsid w:val="5F5F6BC4"/>
    <w:rsid w:val="5F6B7317"/>
    <w:rsid w:val="5FAF1563"/>
    <w:rsid w:val="5FC42355"/>
    <w:rsid w:val="5FDE21DF"/>
    <w:rsid w:val="5FE5733A"/>
    <w:rsid w:val="5FFC2665"/>
    <w:rsid w:val="60365B77"/>
    <w:rsid w:val="60870181"/>
    <w:rsid w:val="60896803"/>
    <w:rsid w:val="60D654A5"/>
    <w:rsid w:val="61252499"/>
    <w:rsid w:val="61A11716"/>
    <w:rsid w:val="61D11F1D"/>
    <w:rsid w:val="61D35768"/>
    <w:rsid w:val="620E4E06"/>
    <w:rsid w:val="622371F2"/>
    <w:rsid w:val="622D7EE0"/>
    <w:rsid w:val="62E31A62"/>
    <w:rsid w:val="63401B7F"/>
    <w:rsid w:val="639F0873"/>
    <w:rsid w:val="63B55A24"/>
    <w:rsid w:val="63C11BFC"/>
    <w:rsid w:val="63C329BB"/>
    <w:rsid w:val="6401649C"/>
    <w:rsid w:val="64162B69"/>
    <w:rsid w:val="64330265"/>
    <w:rsid w:val="647E7AED"/>
    <w:rsid w:val="64984234"/>
    <w:rsid w:val="64A37A2D"/>
    <w:rsid w:val="64C00B1E"/>
    <w:rsid w:val="6507425E"/>
    <w:rsid w:val="65085608"/>
    <w:rsid w:val="65193866"/>
    <w:rsid w:val="652C579B"/>
    <w:rsid w:val="65587A54"/>
    <w:rsid w:val="65590552"/>
    <w:rsid w:val="6562358C"/>
    <w:rsid w:val="659E5006"/>
    <w:rsid w:val="65D37E48"/>
    <w:rsid w:val="65E65883"/>
    <w:rsid w:val="665705F5"/>
    <w:rsid w:val="666229BD"/>
    <w:rsid w:val="66A44C66"/>
    <w:rsid w:val="66A857AC"/>
    <w:rsid w:val="66B617C0"/>
    <w:rsid w:val="66CC0FE3"/>
    <w:rsid w:val="66CF63DE"/>
    <w:rsid w:val="67087300"/>
    <w:rsid w:val="67195E3A"/>
    <w:rsid w:val="671A5F94"/>
    <w:rsid w:val="67705E13"/>
    <w:rsid w:val="67DF5403"/>
    <w:rsid w:val="67FA55A3"/>
    <w:rsid w:val="6818229C"/>
    <w:rsid w:val="681A0818"/>
    <w:rsid w:val="682409AB"/>
    <w:rsid w:val="686966EE"/>
    <w:rsid w:val="687647A3"/>
    <w:rsid w:val="68996CA3"/>
    <w:rsid w:val="68AE3DA2"/>
    <w:rsid w:val="6940624E"/>
    <w:rsid w:val="69487C98"/>
    <w:rsid w:val="696509F3"/>
    <w:rsid w:val="699D0A15"/>
    <w:rsid w:val="69F65B30"/>
    <w:rsid w:val="69FC44F1"/>
    <w:rsid w:val="6A176365"/>
    <w:rsid w:val="6A2F092B"/>
    <w:rsid w:val="6A814E66"/>
    <w:rsid w:val="6A8D3736"/>
    <w:rsid w:val="6A8E4E09"/>
    <w:rsid w:val="6AC56475"/>
    <w:rsid w:val="6ADE12E5"/>
    <w:rsid w:val="6AE34B4E"/>
    <w:rsid w:val="6B160F92"/>
    <w:rsid w:val="6B483A91"/>
    <w:rsid w:val="6B4F5062"/>
    <w:rsid w:val="6B726C0E"/>
    <w:rsid w:val="6C4221BE"/>
    <w:rsid w:val="6CC10EBE"/>
    <w:rsid w:val="6CCD7863"/>
    <w:rsid w:val="6CD429A0"/>
    <w:rsid w:val="6CF128F8"/>
    <w:rsid w:val="6DB22C85"/>
    <w:rsid w:val="6DBE774B"/>
    <w:rsid w:val="6DCC7B1B"/>
    <w:rsid w:val="6E213C3C"/>
    <w:rsid w:val="6E5D1004"/>
    <w:rsid w:val="6E712470"/>
    <w:rsid w:val="6EB65B7B"/>
    <w:rsid w:val="6F60471D"/>
    <w:rsid w:val="6F653872"/>
    <w:rsid w:val="6FA84ED0"/>
    <w:rsid w:val="6FE62BA6"/>
    <w:rsid w:val="6FEF5D43"/>
    <w:rsid w:val="703B23DF"/>
    <w:rsid w:val="70A46B3E"/>
    <w:rsid w:val="71272708"/>
    <w:rsid w:val="714D068C"/>
    <w:rsid w:val="7182407C"/>
    <w:rsid w:val="718F7DBA"/>
    <w:rsid w:val="71A4666F"/>
    <w:rsid w:val="71B90855"/>
    <w:rsid w:val="71DD525F"/>
    <w:rsid w:val="722865D8"/>
    <w:rsid w:val="722E4789"/>
    <w:rsid w:val="72541E8D"/>
    <w:rsid w:val="727644F9"/>
    <w:rsid w:val="72907874"/>
    <w:rsid w:val="72A2709C"/>
    <w:rsid w:val="72D64087"/>
    <w:rsid w:val="72EB210C"/>
    <w:rsid w:val="730D09BA"/>
    <w:rsid w:val="732163E3"/>
    <w:rsid w:val="733E0A80"/>
    <w:rsid w:val="735275BC"/>
    <w:rsid w:val="737309F3"/>
    <w:rsid w:val="737E541A"/>
    <w:rsid w:val="73830C7C"/>
    <w:rsid w:val="73AD7799"/>
    <w:rsid w:val="73E3171A"/>
    <w:rsid w:val="73FE15F8"/>
    <w:rsid w:val="74082686"/>
    <w:rsid w:val="741D149B"/>
    <w:rsid w:val="743D0D37"/>
    <w:rsid w:val="744743D4"/>
    <w:rsid w:val="746F7452"/>
    <w:rsid w:val="7475614C"/>
    <w:rsid w:val="74CE5F27"/>
    <w:rsid w:val="74D6615E"/>
    <w:rsid w:val="758C5E66"/>
    <w:rsid w:val="75B81421"/>
    <w:rsid w:val="75C7735E"/>
    <w:rsid w:val="75EB48B6"/>
    <w:rsid w:val="7677028E"/>
    <w:rsid w:val="76916271"/>
    <w:rsid w:val="76E00495"/>
    <w:rsid w:val="76EF03D6"/>
    <w:rsid w:val="76F86135"/>
    <w:rsid w:val="773D3B89"/>
    <w:rsid w:val="7740327A"/>
    <w:rsid w:val="77862AE9"/>
    <w:rsid w:val="779A47E6"/>
    <w:rsid w:val="77A37BE8"/>
    <w:rsid w:val="77AC46E5"/>
    <w:rsid w:val="77BA2457"/>
    <w:rsid w:val="77D843B1"/>
    <w:rsid w:val="77DB19C0"/>
    <w:rsid w:val="77EB76BC"/>
    <w:rsid w:val="77EF113E"/>
    <w:rsid w:val="782C672D"/>
    <w:rsid w:val="788B2E7B"/>
    <w:rsid w:val="78D45AD6"/>
    <w:rsid w:val="78FD6DDA"/>
    <w:rsid w:val="790C709A"/>
    <w:rsid w:val="79A35FDF"/>
    <w:rsid w:val="79A53A2C"/>
    <w:rsid w:val="79AE2B9E"/>
    <w:rsid w:val="79CF7F3B"/>
    <w:rsid w:val="79DD4098"/>
    <w:rsid w:val="79F521A7"/>
    <w:rsid w:val="7A113AD1"/>
    <w:rsid w:val="7A295165"/>
    <w:rsid w:val="7A65732D"/>
    <w:rsid w:val="7A6D61E2"/>
    <w:rsid w:val="7B434B9C"/>
    <w:rsid w:val="7B883702"/>
    <w:rsid w:val="7B8C5067"/>
    <w:rsid w:val="7B9E44F5"/>
    <w:rsid w:val="7C06761C"/>
    <w:rsid w:val="7C350C01"/>
    <w:rsid w:val="7C5331B5"/>
    <w:rsid w:val="7C535F61"/>
    <w:rsid w:val="7C69082B"/>
    <w:rsid w:val="7CA440C7"/>
    <w:rsid w:val="7D36553F"/>
    <w:rsid w:val="7D425704"/>
    <w:rsid w:val="7D513B99"/>
    <w:rsid w:val="7D6531A0"/>
    <w:rsid w:val="7D6910FE"/>
    <w:rsid w:val="7DC3502D"/>
    <w:rsid w:val="7DEC04FF"/>
    <w:rsid w:val="7DF509C8"/>
    <w:rsid w:val="7DFF35F5"/>
    <w:rsid w:val="7E0F5620"/>
    <w:rsid w:val="7E571590"/>
    <w:rsid w:val="7E8F55AB"/>
    <w:rsid w:val="7E9826A0"/>
    <w:rsid w:val="7EFC631F"/>
    <w:rsid w:val="7F1D1C47"/>
    <w:rsid w:val="7F1E3F4E"/>
    <w:rsid w:val="7F887538"/>
    <w:rsid w:val="7FA22A6F"/>
    <w:rsid w:val="7FC20A03"/>
    <w:rsid w:val="7FC55B14"/>
    <w:rsid w:val="7FCB0D66"/>
    <w:rsid w:val="7FDF2D3E"/>
    <w:rsid w:val="7FF667FE"/>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line="360" w:lineRule="auto"/>
      <w:outlineLvl w:val="0"/>
    </w:pPr>
    <w:rPr>
      <w:rFonts w:ascii="宋体" w:hAnsi="宋体" w:eastAsia="黑体" w:cs="宋体"/>
      <w:kern w:val="44"/>
      <w:sz w:val="32"/>
      <w:szCs w:val="28"/>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6">
    <w:name w:val="index 8"/>
    <w:basedOn w:val="1"/>
    <w:next w:val="1"/>
    <w:unhideWhenUsed/>
    <w:qFormat/>
    <w:uiPriority w:val="99"/>
    <w:pPr>
      <w:ind w:left="2940"/>
    </w:pPr>
  </w:style>
  <w:style w:type="paragraph" w:styleId="7">
    <w:name w:val="Normal Indent"/>
    <w:basedOn w:val="1"/>
    <w:next w:val="1"/>
    <w:qFormat/>
    <w:uiPriority w:val="0"/>
    <w:pPr>
      <w:ind w:firstLine="420" w:firstLineChars="200"/>
    </w:pPr>
    <w:rPr>
      <w:kern w:val="0"/>
      <w:sz w:val="20"/>
      <w:szCs w:val="21"/>
    </w:rPr>
  </w:style>
  <w:style w:type="paragraph" w:styleId="8">
    <w:name w:val="annotation text"/>
    <w:basedOn w:val="1"/>
    <w:unhideWhenUsed/>
    <w:qFormat/>
    <w:uiPriority w:val="99"/>
    <w:pPr>
      <w:jc w:val="left"/>
    </w:pPr>
  </w:style>
  <w:style w:type="paragraph" w:styleId="9">
    <w:name w:val="Body Text"/>
    <w:basedOn w:val="1"/>
    <w:next w:val="1"/>
    <w:qFormat/>
    <w:uiPriority w:val="0"/>
    <w:pPr>
      <w:spacing w:after="120"/>
    </w:pPr>
  </w:style>
  <w:style w:type="paragraph" w:styleId="10">
    <w:name w:val="Body Text Indent"/>
    <w:basedOn w:val="1"/>
    <w:next w:val="11"/>
    <w:unhideWhenUsed/>
    <w:qFormat/>
    <w:uiPriority w:val="0"/>
    <w:pPr>
      <w:spacing w:after="120"/>
      <w:ind w:left="420" w:leftChars="200"/>
    </w:pPr>
  </w:style>
  <w:style w:type="paragraph" w:styleId="11">
    <w:name w:val="envelope return"/>
    <w:basedOn w:val="1"/>
    <w:qFormat/>
    <w:uiPriority w:val="99"/>
    <w:pPr>
      <w:snapToGrid w:val="0"/>
    </w:pPr>
    <w:rPr>
      <w:rFonts w:ascii="Arial" w:hAnsi="Arial" w:cs="Arial"/>
    </w:rPr>
  </w:style>
  <w:style w:type="paragraph" w:styleId="12">
    <w:name w:val="index 4"/>
    <w:basedOn w:val="1"/>
    <w:next w:val="1"/>
    <w:unhideWhenUsed/>
    <w:qFormat/>
    <w:uiPriority w:val="99"/>
    <w:pPr>
      <w:ind w:left="600" w:leftChars="600"/>
    </w:pPr>
    <w:rPr>
      <w:rFonts w:ascii="Calibri" w:hAnsi="Calibri"/>
    </w:rPr>
  </w:style>
  <w:style w:type="paragraph" w:styleId="13">
    <w:name w:val="Balloon Text"/>
    <w:basedOn w:val="1"/>
    <w:semiHidden/>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Cs w:val="20"/>
    </w:rPr>
  </w:style>
  <w:style w:type="paragraph" w:styleId="17">
    <w:name w:val="Body Text Indent 3"/>
    <w:basedOn w:val="1"/>
    <w:semiHidden/>
    <w:unhideWhenUsed/>
    <w:qFormat/>
    <w:uiPriority w:val="99"/>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0">
    <w:name w:val="Body Text First Indent"/>
    <w:basedOn w:val="9"/>
    <w:qFormat/>
    <w:uiPriority w:val="0"/>
    <w:pPr>
      <w:spacing w:line="312" w:lineRule="auto"/>
      <w:ind w:firstLine="420"/>
    </w:pPr>
    <w:rPr>
      <w:szCs w:val="24"/>
    </w:rPr>
  </w:style>
  <w:style w:type="paragraph" w:styleId="21">
    <w:name w:val="Body Text First Indent 2"/>
    <w:basedOn w:val="10"/>
    <w:unhideWhenUsed/>
    <w:qFormat/>
    <w:uiPriority w:val="0"/>
    <w:pPr>
      <w:widowControl/>
      <w:spacing w:after="120" w:line="256" w:lineRule="auto"/>
      <w:ind w:left="420" w:leftChars="200" w:firstLine="420" w:firstLineChars="200"/>
      <w:jc w:val="left"/>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99"/>
    <w:rPr>
      <w:rFonts w:eastAsia="宋体"/>
      <w:color w:val="0000FF"/>
      <w:sz w:val="28"/>
      <w:u w:val="single"/>
    </w:rPr>
  </w:style>
  <w:style w:type="character" w:styleId="28">
    <w:name w:val="annotation reference"/>
    <w:qFormat/>
    <w:uiPriority w:val="0"/>
    <w:rPr>
      <w:sz w:val="21"/>
      <w:szCs w:val="21"/>
    </w:rPr>
  </w:style>
  <w:style w:type="paragraph" w:customStyle="1" w:styleId="29">
    <w:name w:val="表格文字"/>
    <w:basedOn w:val="1"/>
    <w:qFormat/>
    <w:uiPriority w:val="0"/>
    <w:pPr>
      <w:spacing w:before="25" w:after="25"/>
      <w:jc w:val="left"/>
    </w:pPr>
    <w:rPr>
      <w:bCs/>
      <w:spacing w:val="10"/>
      <w:kern w:val="0"/>
      <w:sz w:val="24"/>
    </w:rPr>
  </w:style>
  <w:style w:type="paragraph" w:styleId="30">
    <w:name w:val="List Paragraph"/>
    <w:basedOn w:val="1"/>
    <w:qFormat/>
    <w:uiPriority w:val="34"/>
    <w:pPr>
      <w:ind w:firstLine="420" w:firstLineChars="200"/>
    </w:pPr>
    <w:rPr>
      <w:szCs w:val="22"/>
    </w:rPr>
  </w:style>
  <w:style w:type="paragraph" w:customStyle="1" w:styleId="31">
    <w:name w:val="列出段落1"/>
    <w:basedOn w:val="1"/>
    <w:qFormat/>
    <w:uiPriority w:val="34"/>
    <w:pPr>
      <w:ind w:firstLine="420" w:firstLineChars="200"/>
    </w:pPr>
  </w:style>
  <w:style w:type="paragraph" w:customStyle="1" w:styleId="32">
    <w:name w:val="列出段落11"/>
    <w:basedOn w:val="1"/>
    <w:qFormat/>
    <w:uiPriority w:val="34"/>
    <w:pPr>
      <w:autoSpaceDE w:val="0"/>
      <w:autoSpaceDN w:val="0"/>
      <w:adjustRightInd w:val="0"/>
      <w:ind w:firstLine="420" w:firstLineChars="200"/>
      <w:jc w:val="left"/>
    </w:pPr>
    <w:rPr>
      <w:kern w:val="0"/>
      <w:sz w:val="20"/>
      <w:szCs w:val="20"/>
      <w:lang w:val="zh-CN"/>
    </w:rPr>
  </w:style>
  <w:style w:type="paragraph" w:customStyle="1" w:styleId="3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正文 New New New New New New New New New New New New New New New New New"/>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Table Paragraph"/>
    <w:basedOn w:val="1"/>
    <w:qFormat/>
    <w:uiPriority w:val="1"/>
    <w:rPr>
      <w:rFonts w:ascii="宋体" w:hAnsi="宋体" w:cs="宋体"/>
      <w:lang w:val="zh-CN" w:bidi="zh-CN"/>
    </w:rPr>
  </w:style>
  <w:style w:type="paragraph" w:customStyle="1" w:styleId="37">
    <w:name w:val="正文正"/>
    <w:basedOn w:val="38"/>
    <w:qFormat/>
    <w:uiPriority w:val="0"/>
    <w:pPr>
      <w:spacing w:line="560" w:lineRule="exact"/>
      <w:ind w:firstLine="561"/>
    </w:pPr>
    <w:rPr>
      <w:sz w:val="28"/>
    </w:rPr>
  </w:style>
  <w:style w:type="paragraph" w:customStyle="1" w:styleId="38">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39">
    <w:name w:val="_Style 3"/>
    <w:next w:val="17"/>
    <w:qFormat/>
    <w:uiPriority w:val="0"/>
    <w:rPr>
      <w:rFonts w:ascii="Calibri" w:hAnsi="Calibri" w:eastAsia="宋体" w:cs="Times New Roman"/>
      <w:sz w:val="22"/>
      <w:szCs w:val="22"/>
      <w:lang w:val="en-US" w:eastAsia="en-US" w:bidi="en-US"/>
    </w:rPr>
  </w:style>
  <w:style w:type="paragraph" w:customStyle="1" w:styleId="40">
    <w:name w:val="列表段落1"/>
    <w:basedOn w:val="1"/>
    <w:qFormat/>
    <w:uiPriority w:val="0"/>
    <w:pPr>
      <w:ind w:firstLine="420" w:firstLineChars="200"/>
    </w:pPr>
    <w:rPr>
      <w:rFonts w:ascii="Times New Roman" w:hAnsi="Times New Roman"/>
      <w:szCs w:val="21"/>
    </w:rPr>
  </w:style>
  <w:style w:type="paragraph" w:customStyle="1" w:styleId="41">
    <w:name w:val="p0"/>
    <w:basedOn w:val="1"/>
    <w:qFormat/>
    <w:uiPriority w:val="0"/>
    <w:pPr>
      <w:widowControl/>
    </w:pPr>
    <w:rPr>
      <w:kern w:val="0"/>
      <w:szCs w:val="21"/>
    </w:rPr>
  </w:style>
  <w:style w:type="character" w:customStyle="1" w:styleId="42">
    <w:name w:val="page number"/>
    <w:basedOn w:val="24"/>
    <w:qFormat/>
    <w:uiPriority w:val="0"/>
  </w:style>
  <w:style w:type="paragraph" w:customStyle="1" w:styleId="43">
    <w:name w:val="null3"/>
    <w:hidden/>
    <w:qFormat/>
    <w:uiPriority w:val="0"/>
    <w:rPr>
      <w:rFonts w:hint="eastAsia" w:asciiTheme="minorHAnsi" w:hAnsiTheme="minorHAnsi" w:eastAsiaTheme="minorEastAsia" w:cstheme="minorBidi"/>
      <w:lang w:val="en-US" w:eastAsia="zh-Hans"/>
    </w:rPr>
  </w:style>
  <w:style w:type="character" w:customStyle="1" w:styleId="44">
    <w:name w:val="font61"/>
    <w:basedOn w:val="24"/>
    <w:qFormat/>
    <w:uiPriority w:val="0"/>
    <w:rPr>
      <w:rFonts w:hint="eastAsia" w:ascii="宋体" w:hAnsi="宋体" w:eastAsia="宋体" w:cs="宋体"/>
      <w:color w:val="000000"/>
      <w:sz w:val="21"/>
      <w:szCs w:val="21"/>
      <w:u w:val="none"/>
    </w:rPr>
  </w:style>
  <w:style w:type="character" w:customStyle="1" w:styleId="45">
    <w:name w:val="font71"/>
    <w:basedOn w:val="24"/>
    <w:qFormat/>
    <w:uiPriority w:val="0"/>
    <w:rPr>
      <w:rFonts w:hint="eastAsia" w:ascii="宋体" w:hAnsi="宋体" w:eastAsia="宋体" w:cs="宋体"/>
      <w:color w:val="000000"/>
      <w:sz w:val="21"/>
      <w:szCs w:val="21"/>
      <w:u w:val="none"/>
    </w:rPr>
  </w:style>
  <w:style w:type="paragraph" w:customStyle="1" w:styleId="4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标3"/>
    <w:basedOn w:val="1"/>
    <w:next w:val="1"/>
    <w:qFormat/>
    <w:uiPriority w:val="0"/>
    <w:pPr>
      <w:adjustRightInd w:val="0"/>
      <w:spacing w:line="312" w:lineRule="auto"/>
      <w:outlineLvl w:val="2"/>
    </w:pPr>
    <w:rPr>
      <w:rFonts w:ascii="Calibri" w:hAnsi="Calibri" w:cs="Arial"/>
      <w:b/>
      <w:bCs/>
      <w:kern w:val="24"/>
      <w:sz w:val="28"/>
    </w:rPr>
  </w:style>
  <w:style w:type="paragraph" w:customStyle="1" w:styleId="48">
    <w:name w:val="样式 宋体 行距: 1.5 倍行距"/>
    <w:basedOn w:val="1"/>
    <w:qFormat/>
    <w:uiPriority w:val="0"/>
    <w:pPr>
      <w:jc w:val="center"/>
    </w:pPr>
    <w:rPr>
      <w:b/>
    </w:rPr>
  </w:style>
  <w:style w:type="paragraph" w:customStyle="1" w:styleId="49">
    <w:name w:val="表头"/>
    <w:basedOn w:val="1"/>
    <w:qFormat/>
    <w:uiPriority w:val="0"/>
    <w:pPr>
      <w:spacing w:line="360" w:lineRule="auto"/>
      <w:jc w:val="center"/>
    </w:pPr>
    <w:rPr>
      <w:rFonts w:ascii="黑体" w:hAnsi="Times New Roman" w:eastAsia="黑体"/>
      <w:kern w:val="0"/>
      <w:sz w:val="24"/>
      <w:szCs w:val="20"/>
    </w:rPr>
  </w:style>
  <w:style w:type="paragraph" w:customStyle="1" w:styleId="50">
    <w:name w:val=" Char"/>
    <w:basedOn w:val="1"/>
    <w:qFormat/>
    <w:uiPriority w:val="0"/>
    <w:pPr>
      <w:numPr>
        <w:ilvl w:val="0"/>
        <w:numId w:val="1"/>
      </w:numPr>
      <w:tabs>
        <w:tab w:val="left" w:pos="42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16423</Words>
  <Characters>17185</Characters>
  <Lines>230</Lines>
  <Paragraphs>64</Paragraphs>
  <TotalTime>3</TotalTime>
  <ScaleCrop>false</ScaleCrop>
  <LinksUpToDate>false</LinksUpToDate>
  <CharactersWithSpaces>18457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2023-03-29T02:14:00Z</dcterms:created>
  <dc:creator>AAA</dc:creator>
  <cp:lastModifiedBy>杨镇珲</cp:lastModifiedBy>
  <cp:lastPrinted>2024-11-06T06:48:00Z</cp:lastPrinted>
  <dcterms:modified xsi:type="dcterms:W3CDTF">2025-09-17T09:45:09Z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DDC614312BE24F07A21E98461A16407A</vt:lpwstr>
  </property>
  <property fmtid="{D5CDD505-2E9C-101B-9397-08002B2CF9AE}" pid="4" name="KSOTemplateDocerSaveRecord">
    <vt:lpwstr>eyJoZGlkIjoiZDdlZGM5NDI1OGI3NjYzODVhNzVkYTY4NmVjNWFlMzAiLCJ1c2VySWQiOiI3ODg4ODYzIn0=</vt:lpwstr>
  </property>
</Properties>
</file>